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B7B" w:rsidRPr="00ED2C7B" w:rsidRDefault="006A0B7B">
      <w:pPr>
        <w:spacing w:line="560" w:lineRule="exact"/>
        <w:jc w:val="both"/>
        <w:rPr>
          <w:rFonts w:ascii="Times New Roman" w:hAnsi="Times New Roman" w:cs="Times New Roman"/>
          <w:sz w:val="40"/>
          <w:szCs w:val="40"/>
        </w:rPr>
      </w:pPr>
    </w:p>
    <w:p w:rsidR="006A0B7B" w:rsidRPr="00ED2C7B" w:rsidRDefault="00C506C2">
      <w:pPr>
        <w:spacing w:line="580" w:lineRule="exact"/>
        <w:ind w:rightChars="-73" w:right="-161"/>
        <w:jc w:val="center"/>
        <w:rPr>
          <w:rFonts w:ascii="Times New Roman" w:eastAsia="方正小标宋简体" w:hAnsi="Times New Roman" w:cs="Times New Roman"/>
          <w:bCs/>
          <w:sz w:val="44"/>
          <w:szCs w:val="44"/>
          <w:rPrChange w:id="0" w:author="DELL" w:date="2025-08-20T16:57:00Z">
            <w:rPr>
              <w:rFonts w:eastAsia="方正小标宋简体"/>
              <w:bCs/>
              <w:sz w:val="44"/>
              <w:szCs w:val="44"/>
            </w:rPr>
          </w:rPrChange>
        </w:rPr>
        <w:pPrChange w:id="1" w:author="DELL" w:date="2025-09-10T14:07:00Z">
          <w:pPr>
            <w:spacing w:line="579" w:lineRule="exact"/>
            <w:ind w:rightChars="-73" w:right="-161"/>
            <w:jc w:val="center"/>
          </w:pPr>
        </w:pPrChange>
      </w:pPr>
      <w:r w:rsidRPr="00ED2C7B">
        <w:rPr>
          <w:rFonts w:ascii="Times New Roman" w:eastAsia="方正小标宋简体" w:hAnsi="Times New Roman" w:cs="Times New Roman"/>
          <w:bCs/>
          <w:sz w:val="44"/>
          <w:szCs w:val="44"/>
          <w:rPrChange w:id="2" w:author="DELL" w:date="2025-08-20T16:57:00Z">
            <w:rPr>
              <w:rFonts w:eastAsia="方正小标宋简体"/>
              <w:bCs/>
              <w:sz w:val="44"/>
              <w:szCs w:val="44"/>
            </w:rPr>
          </w:rPrChange>
        </w:rPr>
        <w:t>泉州台商投资区城乡居民基本养老保险规定</w:t>
      </w:r>
      <w:r w:rsidRPr="00ED2C7B">
        <w:rPr>
          <w:rFonts w:ascii="Times New Roman" w:eastAsia="方正小标宋简体" w:hAnsi="Times New Roman" w:cs="Times New Roman" w:hint="eastAsia"/>
          <w:bCs/>
          <w:sz w:val="44"/>
          <w:szCs w:val="44"/>
          <w:rPrChange w:id="3" w:author="DELL" w:date="2025-08-20T16:57:00Z">
            <w:rPr>
              <w:rFonts w:eastAsia="方正小标宋简体" w:hint="eastAsia"/>
              <w:bCs/>
              <w:sz w:val="44"/>
              <w:szCs w:val="44"/>
            </w:rPr>
          </w:rPrChange>
        </w:rPr>
        <w:t>（</w:t>
      </w:r>
      <w:r w:rsidRPr="00ED2C7B">
        <w:rPr>
          <w:rFonts w:ascii="Times New Roman" w:eastAsia="方正小标宋简体" w:hAnsi="Times New Roman" w:cs="Times New Roman"/>
          <w:bCs/>
          <w:sz w:val="44"/>
          <w:szCs w:val="44"/>
          <w:lang w:val="en-US"/>
        </w:rPr>
        <w:t>征求意见</w:t>
      </w:r>
      <w:r w:rsidRPr="00ED2C7B">
        <w:rPr>
          <w:rFonts w:ascii="Times New Roman" w:eastAsia="方正小标宋简体" w:hAnsi="Times New Roman" w:cs="Times New Roman" w:hint="eastAsia"/>
          <w:bCs/>
          <w:sz w:val="44"/>
          <w:szCs w:val="44"/>
          <w:rPrChange w:id="4" w:author="DELL" w:date="2025-08-20T16:57:00Z">
            <w:rPr>
              <w:rFonts w:eastAsia="方正小标宋简体" w:hint="eastAsia"/>
              <w:bCs/>
              <w:sz w:val="44"/>
              <w:szCs w:val="44"/>
            </w:rPr>
          </w:rPrChange>
        </w:rPr>
        <w:t>稿）</w:t>
      </w:r>
      <w:bookmarkStart w:id="5" w:name="_GoBack"/>
      <w:bookmarkEnd w:id="5"/>
    </w:p>
    <w:p w:rsidR="006A0B7B" w:rsidRPr="00ED2C7B" w:rsidRDefault="006A0B7B">
      <w:pPr>
        <w:spacing w:line="580" w:lineRule="exact"/>
        <w:ind w:leftChars="-85" w:left="-187" w:rightChars="-73" w:right="-161"/>
        <w:jc w:val="center"/>
        <w:rPr>
          <w:rFonts w:ascii="Times New Roman" w:eastAsia="方正小标宋简体" w:hAnsi="Times New Roman" w:cs="Times New Roman"/>
          <w:bCs/>
          <w:sz w:val="44"/>
          <w:szCs w:val="44"/>
          <w:rPrChange w:id="6" w:author="DELL" w:date="2025-08-20T16:57:00Z">
            <w:rPr>
              <w:rFonts w:eastAsia="方正小标宋简体"/>
              <w:bCs/>
              <w:sz w:val="44"/>
              <w:szCs w:val="44"/>
            </w:rPr>
          </w:rPrChange>
        </w:rPr>
        <w:pPrChange w:id="7" w:author="DELL" w:date="2025-09-10T14:07:00Z">
          <w:pPr>
            <w:spacing w:line="579" w:lineRule="exact"/>
            <w:ind w:leftChars="-85" w:left="-187" w:rightChars="-73" w:right="-161"/>
            <w:jc w:val="center"/>
          </w:pPr>
        </w:pPrChange>
      </w:pPr>
    </w:p>
    <w:p w:rsidR="006A0B7B" w:rsidRPr="00ED2C7B" w:rsidRDefault="00C506C2">
      <w:pPr>
        <w:pStyle w:val="p0"/>
        <w:spacing w:line="580" w:lineRule="exact"/>
        <w:ind w:firstLineChars="196" w:firstLine="627"/>
        <w:jc w:val="both"/>
        <w:rPr>
          <w:rFonts w:ascii="Times New Roman" w:hAnsi="Times New Roman" w:cs="Times New Roman"/>
          <w:sz w:val="32"/>
          <w:szCs w:val="32"/>
          <w:rPrChange w:id="8" w:author="DELL" w:date="2025-08-20T16:57:00Z">
            <w:rPr>
              <w:sz w:val="32"/>
              <w:szCs w:val="32"/>
            </w:rPr>
          </w:rPrChange>
        </w:rPr>
      </w:pPr>
      <w:r w:rsidRPr="00ED2C7B">
        <w:rPr>
          <w:rFonts w:ascii="Times New Roman" w:hAnsi="Times New Roman" w:cs="Times New Roman"/>
          <w:sz w:val="32"/>
          <w:szCs w:val="32"/>
          <w:rPrChange w:id="9" w:author="DELL" w:date="2025-08-20T16:57:00Z">
            <w:rPr>
              <w:sz w:val="32"/>
              <w:szCs w:val="32"/>
            </w:rPr>
          </w:rPrChange>
        </w:rPr>
        <w:t>为贯彻落实《中华人民共和国社会保险法》，完善我区城乡居民社会保障体系，进一步</w:t>
      </w:r>
      <w:r w:rsidRPr="00ED2C7B">
        <w:rPr>
          <w:rFonts w:ascii="Times New Roman" w:hAnsi="Times New Roman" w:cs="Times New Roman" w:hint="eastAsia"/>
          <w:sz w:val="32"/>
          <w:szCs w:val="32"/>
          <w:rPrChange w:id="10" w:author="DELL" w:date="2025-08-20T16:57:00Z">
            <w:rPr>
              <w:rFonts w:hint="eastAsia"/>
              <w:sz w:val="32"/>
              <w:szCs w:val="32"/>
            </w:rPr>
          </w:rPrChange>
        </w:rPr>
        <w:t>保障</w:t>
      </w:r>
      <w:r w:rsidRPr="00ED2C7B">
        <w:rPr>
          <w:rFonts w:ascii="Times New Roman" w:hAnsi="Times New Roman" w:cs="Times New Roman"/>
          <w:sz w:val="32"/>
          <w:szCs w:val="32"/>
          <w:rPrChange w:id="11" w:author="DELL" w:date="2025-08-20T16:57:00Z">
            <w:rPr>
              <w:sz w:val="32"/>
              <w:szCs w:val="32"/>
            </w:rPr>
          </w:rPrChange>
        </w:rPr>
        <w:t>和维护城乡居民和被征地人员参加基本养老保险和享受养老保险待遇的合法权益。按照《福建省人民政府关于完善城乡居民基本养老保险制度的实施意见》（闽政〔</w:t>
      </w:r>
      <w:r w:rsidRPr="00ED2C7B">
        <w:rPr>
          <w:rFonts w:ascii="Times New Roman" w:hAnsi="Times New Roman" w:cs="Times New Roman"/>
          <w:sz w:val="32"/>
          <w:szCs w:val="32"/>
          <w:rPrChange w:id="12" w:author="DELL" w:date="2025-08-20T16:57:00Z">
            <w:rPr>
              <w:sz w:val="32"/>
              <w:szCs w:val="32"/>
            </w:rPr>
          </w:rPrChange>
        </w:rPr>
        <w:t>2014</w:t>
      </w:r>
      <w:r w:rsidRPr="00ED2C7B">
        <w:rPr>
          <w:rFonts w:ascii="Times New Roman" w:hAnsi="Times New Roman" w:cs="Times New Roman"/>
          <w:sz w:val="32"/>
          <w:szCs w:val="32"/>
          <w:rPrChange w:id="13" w:author="DELL" w:date="2025-08-20T16:57:00Z">
            <w:rPr>
              <w:sz w:val="32"/>
              <w:szCs w:val="32"/>
            </w:rPr>
          </w:rPrChange>
        </w:rPr>
        <w:t>〕</w:t>
      </w:r>
      <w:r w:rsidRPr="00ED2C7B">
        <w:rPr>
          <w:rFonts w:ascii="Times New Roman" w:hAnsi="Times New Roman" w:cs="Times New Roman"/>
          <w:sz w:val="32"/>
          <w:szCs w:val="32"/>
          <w:rPrChange w:id="14" w:author="DELL" w:date="2025-08-20T16:57:00Z">
            <w:rPr>
              <w:sz w:val="32"/>
              <w:szCs w:val="32"/>
            </w:rPr>
          </w:rPrChange>
        </w:rPr>
        <w:t>49</w:t>
      </w:r>
      <w:r w:rsidRPr="00ED2C7B">
        <w:rPr>
          <w:rFonts w:ascii="Times New Roman" w:hAnsi="Times New Roman" w:cs="Times New Roman"/>
          <w:sz w:val="32"/>
          <w:szCs w:val="32"/>
          <w:rPrChange w:id="15" w:author="DELL" w:date="2025-08-20T16:57:00Z">
            <w:rPr>
              <w:sz w:val="32"/>
              <w:szCs w:val="32"/>
            </w:rPr>
          </w:rPrChange>
        </w:rPr>
        <w:t>号）、《福建省人力资源和社会保障厅关于印发</w:t>
      </w:r>
      <w:r w:rsidRPr="00ED2C7B">
        <w:rPr>
          <w:rFonts w:ascii="Times New Roman" w:hAnsi="Times New Roman" w:cs="Times New Roman"/>
          <w:sz w:val="32"/>
          <w:szCs w:val="32"/>
          <w:rPrChange w:id="16" w:author="DELL" w:date="2025-08-20T16:57:00Z">
            <w:rPr>
              <w:sz w:val="32"/>
              <w:szCs w:val="32"/>
            </w:rPr>
          </w:rPrChange>
        </w:rPr>
        <w:t>&lt;</w:t>
      </w:r>
      <w:r w:rsidRPr="00ED2C7B">
        <w:rPr>
          <w:rFonts w:ascii="Times New Roman" w:hAnsi="Times New Roman" w:cs="Times New Roman"/>
          <w:sz w:val="32"/>
          <w:szCs w:val="32"/>
          <w:rPrChange w:id="17" w:author="DELL" w:date="2025-08-20T16:57:00Z">
            <w:rPr>
              <w:sz w:val="32"/>
              <w:szCs w:val="32"/>
            </w:rPr>
          </w:rPrChange>
        </w:rPr>
        <w:t>福建省城乡居民基本养老保险经办规程</w:t>
      </w:r>
      <w:r w:rsidRPr="00ED2C7B">
        <w:rPr>
          <w:rFonts w:ascii="Times New Roman" w:hAnsi="Times New Roman" w:cs="Times New Roman"/>
          <w:sz w:val="32"/>
          <w:szCs w:val="32"/>
          <w:rPrChange w:id="18" w:author="DELL" w:date="2025-08-20T16:57:00Z">
            <w:rPr>
              <w:sz w:val="32"/>
              <w:szCs w:val="32"/>
            </w:rPr>
          </w:rPrChange>
        </w:rPr>
        <w:t>&gt;</w:t>
      </w:r>
      <w:r w:rsidRPr="00ED2C7B">
        <w:rPr>
          <w:rFonts w:ascii="Times New Roman" w:hAnsi="Times New Roman" w:cs="Times New Roman"/>
          <w:sz w:val="32"/>
          <w:szCs w:val="32"/>
          <w:rPrChange w:id="19" w:author="DELL" w:date="2025-08-20T16:57:00Z">
            <w:rPr>
              <w:sz w:val="32"/>
              <w:szCs w:val="32"/>
            </w:rPr>
          </w:rPrChange>
        </w:rPr>
        <w:t>的通知</w:t>
      </w:r>
      <w:r w:rsidR="003225A4" w:rsidRPr="00ED2C7B">
        <w:rPr>
          <w:rFonts w:ascii="Times New Roman" w:hAnsi="Times New Roman" w:cs="Times New Roman"/>
          <w:sz w:val="32"/>
          <w:szCs w:val="32"/>
        </w:rPr>
        <w:t>》</w:t>
      </w:r>
      <w:r w:rsidRPr="00ED2C7B">
        <w:rPr>
          <w:rFonts w:ascii="Times New Roman" w:hAnsi="Times New Roman" w:cs="Times New Roman"/>
          <w:sz w:val="32"/>
          <w:szCs w:val="32"/>
          <w:rPrChange w:id="20" w:author="DELL" w:date="2025-08-20T16:57:00Z">
            <w:rPr>
              <w:sz w:val="32"/>
              <w:szCs w:val="32"/>
            </w:rPr>
          </w:rPrChange>
        </w:rPr>
        <w:t>（闽人社文〔</w:t>
      </w:r>
      <w:r w:rsidRPr="00ED2C7B">
        <w:rPr>
          <w:rFonts w:ascii="Times New Roman" w:hAnsi="Times New Roman" w:cs="Times New Roman"/>
          <w:sz w:val="32"/>
          <w:szCs w:val="32"/>
          <w:rPrChange w:id="21" w:author="DELL" w:date="2025-08-20T16:57:00Z">
            <w:rPr>
              <w:sz w:val="32"/>
              <w:szCs w:val="32"/>
            </w:rPr>
          </w:rPrChange>
        </w:rPr>
        <w:t>2022</w:t>
      </w:r>
      <w:r w:rsidRPr="00ED2C7B">
        <w:rPr>
          <w:rFonts w:ascii="Times New Roman" w:hAnsi="Times New Roman" w:cs="Times New Roman"/>
          <w:sz w:val="32"/>
          <w:szCs w:val="32"/>
          <w:rPrChange w:id="22" w:author="DELL" w:date="2025-08-20T16:57:00Z">
            <w:rPr>
              <w:sz w:val="32"/>
              <w:szCs w:val="32"/>
            </w:rPr>
          </w:rPrChange>
        </w:rPr>
        <w:t>〕</w:t>
      </w:r>
      <w:r w:rsidRPr="00ED2C7B">
        <w:rPr>
          <w:rFonts w:ascii="Times New Roman" w:hAnsi="Times New Roman" w:cs="Times New Roman"/>
          <w:sz w:val="32"/>
          <w:szCs w:val="32"/>
          <w:rPrChange w:id="23" w:author="DELL" w:date="2025-08-20T16:57:00Z">
            <w:rPr>
              <w:sz w:val="32"/>
              <w:szCs w:val="32"/>
            </w:rPr>
          </w:rPrChange>
        </w:rPr>
        <w:t>84</w:t>
      </w:r>
      <w:r w:rsidRPr="00ED2C7B">
        <w:rPr>
          <w:rFonts w:ascii="Times New Roman" w:hAnsi="Times New Roman" w:cs="Times New Roman"/>
          <w:sz w:val="32"/>
          <w:szCs w:val="32"/>
          <w:rPrChange w:id="24" w:author="DELL" w:date="2025-08-20T16:57:00Z">
            <w:rPr>
              <w:sz w:val="32"/>
              <w:szCs w:val="32"/>
            </w:rPr>
          </w:rPrChange>
        </w:rPr>
        <w:t>号）、《福建省征地补偿和被征地农民社会保障办法》（省政府令第</w:t>
      </w:r>
      <w:r w:rsidRPr="00ED2C7B">
        <w:rPr>
          <w:rFonts w:ascii="Times New Roman" w:hAnsi="Times New Roman" w:cs="Times New Roman"/>
          <w:sz w:val="32"/>
          <w:szCs w:val="32"/>
          <w:rPrChange w:id="25" w:author="DELL" w:date="2025-08-20T16:57:00Z">
            <w:rPr>
              <w:sz w:val="32"/>
              <w:szCs w:val="32"/>
            </w:rPr>
          </w:rPrChange>
        </w:rPr>
        <w:t>177</w:t>
      </w:r>
      <w:r w:rsidRPr="00ED2C7B">
        <w:rPr>
          <w:rFonts w:ascii="Times New Roman" w:hAnsi="Times New Roman" w:cs="Times New Roman"/>
          <w:sz w:val="32"/>
          <w:szCs w:val="32"/>
          <w:rPrChange w:id="26" w:author="DELL" w:date="2025-08-20T16:57:00Z">
            <w:rPr>
              <w:sz w:val="32"/>
              <w:szCs w:val="32"/>
            </w:rPr>
          </w:rPrChange>
        </w:rPr>
        <w:t>号）、《关于</w:t>
      </w:r>
      <w:r w:rsidRPr="00ED2C7B">
        <w:rPr>
          <w:rFonts w:ascii="Times New Roman" w:hAnsi="Times New Roman" w:cs="Times New Roman"/>
          <w:sz w:val="32"/>
          <w:szCs w:val="32"/>
        </w:rPr>
        <w:t>〈</w:t>
      </w:r>
      <w:r w:rsidRPr="00ED2C7B">
        <w:rPr>
          <w:rFonts w:ascii="Times New Roman" w:hAnsi="Times New Roman" w:cs="Times New Roman"/>
          <w:sz w:val="32"/>
          <w:szCs w:val="32"/>
          <w:rPrChange w:id="27" w:author="DELL" w:date="2025-08-20T16:57:00Z">
            <w:rPr>
              <w:sz w:val="32"/>
              <w:szCs w:val="32"/>
            </w:rPr>
          </w:rPrChange>
        </w:rPr>
        <w:t>福建省征地补偿和被征地农民社会保障办法</w:t>
      </w:r>
      <w:r w:rsidRPr="00ED2C7B">
        <w:rPr>
          <w:rFonts w:ascii="Times New Roman" w:hAnsi="Times New Roman" w:cs="Times New Roman"/>
          <w:sz w:val="32"/>
          <w:szCs w:val="32"/>
        </w:rPr>
        <w:t>〉</w:t>
      </w:r>
      <w:r w:rsidRPr="00ED2C7B">
        <w:rPr>
          <w:rFonts w:ascii="Times New Roman" w:hAnsi="Times New Roman" w:cs="Times New Roman"/>
          <w:sz w:val="32"/>
          <w:szCs w:val="32"/>
          <w:rPrChange w:id="28" w:author="DELL" w:date="2025-08-20T16:57:00Z">
            <w:rPr>
              <w:sz w:val="32"/>
              <w:szCs w:val="32"/>
            </w:rPr>
          </w:rPrChange>
        </w:rPr>
        <w:t>实施过程中若干社会保障问题的处理意见》（闽人社文〔</w:t>
      </w:r>
      <w:r w:rsidRPr="00ED2C7B">
        <w:rPr>
          <w:rFonts w:ascii="Times New Roman" w:hAnsi="Times New Roman" w:cs="Times New Roman"/>
          <w:sz w:val="32"/>
          <w:szCs w:val="32"/>
          <w:rPrChange w:id="29" w:author="DELL" w:date="2025-08-20T16:57:00Z">
            <w:rPr>
              <w:sz w:val="32"/>
              <w:szCs w:val="32"/>
            </w:rPr>
          </w:rPrChange>
        </w:rPr>
        <w:t>2017</w:t>
      </w:r>
      <w:r w:rsidRPr="00ED2C7B">
        <w:rPr>
          <w:rFonts w:ascii="Times New Roman" w:hAnsi="Times New Roman" w:cs="Times New Roman"/>
          <w:sz w:val="32"/>
          <w:szCs w:val="32"/>
          <w:rPrChange w:id="30" w:author="DELL" w:date="2025-08-20T16:57:00Z">
            <w:rPr>
              <w:sz w:val="32"/>
              <w:szCs w:val="32"/>
            </w:rPr>
          </w:rPrChange>
        </w:rPr>
        <w:t>〕</w:t>
      </w:r>
      <w:r w:rsidRPr="00ED2C7B">
        <w:rPr>
          <w:rFonts w:ascii="Times New Roman" w:hAnsi="Times New Roman" w:cs="Times New Roman"/>
          <w:sz w:val="32"/>
          <w:szCs w:val="32"/>
          <w:rPrChange w:id="31" w:author="DELL" w:date="2025-08-20T16:57:00Z">
            <w:rPr>
              <w:sz w:val="32"/>
              <w:szCs w:val="32"/>
            </w:rPr>
          </w:rPrChange>
        </w:rPr>
        <w:t>279</w:t>
      </w:r>
      <w:r w:rsidRPr="00ED2C7B">
        <w:rPr>
          <w:rFonts w:ascii="Times New Roman" w:hAnsi="Times New Roman" w:cs="Times New Roman"/>
          <w:sz w:val="32"/>
          <w:szCs w:val="32"/>
          <w:rPrChange w:id="32" w:author="DELL" w:date="2025-08-20T16:57:00Z">
            <w:rPr>
              <w:sz w:val="32"/>
              <w:szCs w:val="32"/>
            </w:rPr>
          </w:rPrChange>
        </w:rPr>
        <w:t>号）、《福建省人力资源和社会保障厅等</w:t>
      </w:r>
      <w:r w:rsidRPr="00ED2C7B">
        <w:rPr>
          <w:rFonts w:ascii="Times New Roman" w:hAnsi="Times New Roman" w:cs="Times New Roman"/>
          <w:sz w:val="32"/>
          <w:szCs w:val="32"/>
          <w:rPrChange w:id="33" w:author="DELL" w:date="2025-08-20T16:57:00Z">
            <w:rPr>
              <w:sz w:val="32"/>
              <w:szCs w:val="32"/>
            </w:rPr>
          </w:rPrChange>
        </w:rPr>
        <w:t>6</w:t>
      </w:r>
      <w:r w:rsidRPr="00ED2C7B">
        <w:rPr>
          <w:rFonts w:ascii="Times New Roman" w:hAnsi="Times New Roman" w:cs="Times New Roman"/>
          <w:sz w:val="32"/>
          <w:szCs w:val="32"/>
          <w:rPrChange w:id="34" w:author="DELL" w:date="2025-08-20T16:57:00Z">
            <w:rPr>
              <w:sz w:val="32"/>
              <w:szCs w:val="32"/>
            </w:rPr>
          </w:rPrChange>
        </w:rPr>
        <w:t>部门关于巩固拓展社会保障扶贫成果助力全面实施乡村振兴战略的通知》（闽人社文〔</w:t>
      </w:r>
      <w:r w:rsidRPr="00ED2C7B">
        <w:rPr>
          <w:rFonts w:ascii="Times New Roman" w:hAnsi="Times New Roman" w:cs="Times New Roman"/>
          <w:sz w:val="32"/>
          <w:szCs w:val="32"/>
          <w:rPrChange w:id="35" w:author="DELL" w:date="2025-08-20T16:57:00Z">
            <w:rPr>
              <w:sz w:val="32"/>
              <w:szCs w:val="32"/>
            </w:rPr>
          </w:rPrChange>
        </w:rPr>
        <w:t>2021</w:t>
      </w:r>
      <w:r w:rsidRPr="00ED2C7B">
        <w:rPr>
          <w:rFonts w:ascii="Times New Roman" w:hAnsi="Times New Roman" w:cs="Times New Roman"/>
          <w:sz w:val="32"/>
          <w:szCs w:val="32"/>
          <w:rPrChange w:id="36" w:author="DELL" w:date="2025-08-20T16:57:00Z">
            <w:rPr>
              <w:sz w:val="32"/>
              <w:szCs w:val="32"/>
            </w:rPr>
          </w:rPrChange>
        </w:rPr>
        <w:t>〕</w:t>
      </w:r>
      <w:r w:rsidRPr="00ED2C7B">
        <w:rPr>
          <w:rFonts w:ascii="Times New Roman" w:hAnsi="Times New Roman" w:cs="Times New Roman"/>
          <w:sz w:val="32"/>
          <w:szCs w:val="32"/>
          <w:rPrChange w:id="37" w:author="DELL" w:date="2025-08-20T16:57:00Z">
            <w:rPr>
              <w:sz w:val="32"/>
              <w:szCs w:val="32"/>
            </w:rPr>
          </w:rPrChange>
        </w:rPr>
        <w:t>127</w:t>
      </w:r>
      <w:r w:rsidRPr="00ED2C7B">
        <w:rPr>
          <w:rFonts w:ascii="Times New Roman" w:hAnsi="Times New Roman" w:cs="Times New Roman"/>
          <w:sz w:val="32"/>
          <w:szCs w:val="32"/>
          <w:rPrChange w:id="38" w:author="DELL" w:date="2025-08-20T16:57:00Z">
            <w:rPr>
              <w:sz w:val="32"/>
              <w:szCs w:val="32"/>
            </w:rPr>
          </w:rPrChange>
        </w:rPr>
        <w:t>号）、《福建省人力资源和社会保障厅</w:t>
      </w:r>
      <w:r w:rsidR="00BB149E" w:rsidRPr="00ED2C7B">
        <w:rPr>
          <w:rFonts w:ascii="Times New Roman" w:hAnsi="Times New Roman" w:cs="Times New Roman"/>
          <w:sz w:val="32"/>
          <w:szCs w:val="32"/>
        </w:rPr>
        <w:t xml:space="preserve"> </w:t>
      </w:r>
      <w:r w:rsidRPr="00ED2C7B">
        <w:rPr>
          <w:rFonts w:ascii="Times New Roman" w:hAnsi="Times New Roman" w:cs="Times New Roman"/>
          <w:sz w:val="32"/>
          <w:szCs w:val="32"/>
          <w:rPrChange w:id="39" w:author="DELL" w:date="2025-08-20T16:57:00Z">
            <w:rPr>
              <w:sz w:val="32"/>
              <w:szCs w:val="32"/>
            </w:rPr>
          </w:rPrChange>
        </w:rPr>
        <w:t>省财政厅关于建立城乡居民基本养老保险待遇和基础养老金正常调整机制的实施意见》（闽人社文〔</w:t>
      </w:r>
      <w:r w:rsidRPr="00ED2C7B">
        <w:rPr>
          <w:rFonts w:ascii="Times New Roman" w:hAnsi="Times New Roman" w:cs="Times New Roman"/>
          <w:sz w:val="32"/>
          <w:szCs w:val="32"/>
          <w:rPrChange w:id="40" w:author="DELL" w:date="2025-08-20T16:57:00Z">
            <w:rPr>
              <w:sz w:val="32"/>
              <w:szCs w:val="32"/>
            </w:rPr>
          </w:rPrChange>
        </w:rPr>
        <w:t>2018</w:t>
      </w:r>
      <w:r w:rsidRPr="00ED2C7B">
        <w:rPr>
          <w:rFonts w:ascii="Times New Roman" w:hAnsi="Times New Roman" w:cs="Times New Roman"/>
          <w:sz w:val="32"/>
          <w:szCs w:val="32"/>
          <w:rPrChange w:id="41" w:author="DELL" w:date="2025-08-20T16:57:00Z">
            <w:rPr>
              <w:sz w:val="32"/>
              <w:szCs w:val="32"/>
            </w:rPr>
          </w:rPrChange>
        </w:rPr>
        <w:t>〕</w:t>
      </w:r>
      <w:r w:rsidRPr="00ED2C7B">
        <w:rPr>
          <w:rFonts w:ascii="Times New Roman" w:hAnsi="Times New Roman" w:cs="Times New Roman"/>
          <w:sz w:val="32"/>
          <w:szCs w:val="32"/>
          <w:rPrChange w:id="42" w:author="DELL" w:date="2025-08-20T16:57:00Z">
            <w:rPr>
              <w:sz w:val="32"/>
              <w:szCs w:val="32"/>
            </w:rPr>
          </w:rPrChange>
        </w:rPr>
        <w:t>281</w:t>
      </w:r>
      <w:r w:rsidRPr="00ED2C7B">
        <w:rPr>
          <w:rFonts w:ascii="Times New Roman" w:hAnsi="Times New Roman" w:cs="Times New Roman"/>
          <w:sz w:val="32"/>
          <w:szCs w:val="32"/>
          <w:rPrChange w:id="43" w:author="DELL" w:date="2025-08-20T16:57:00Z">
            <w:rPr>
              <w:sz w:val="32"/>
              <w:szCs w:val="32"/>
            </w:rPr>
          </w:rPrChange>
        </w:rPr>
        <w:t>号）等文件精神，结合我区实际，制定本规定。</w:t>
      </w:r>
    </w:p>
    <w:p w:rsidR="006A0B7B" w:rsidRPr="00ED2C7B" w:rsidRDefault="00C506C2">
      <w:pPr>
        <w:spacing w:line="580" w:lineRule="exact"/>
        <w:jc w:val="both"/>
        <w:rPr>
          <w:rFonts w:ascii="Times New Roman" w:eastAsia="黑体" w:hAnsi="Times New Roman" w:cs="Times New Roman"/>
          <w:sz w:val="32"/>
          <w:szCs w:val="32"/>
          <w:rPrChange w:id="44" w:author="DELL" w:date="2025-08-20T16:57:00Z">
            <w:rPr>
              <w:rFonts w:eastAsia="黑体"/>
              <w:sz w:val="32"/>
              <w:szCs w:val="32"/>
            </w:rPr>
          </w:rPrChange>
        </w:rPr>
        <w:pPrChange w:id="45" w:author="DELL" w:date="2025-09-10T14:07:00Z">
          <w:pPr>
            <w:spacing w:line="579" w:lineRule="exact"/>
          </w:pPr>
        </w:pPrChange>
      </w:pPr>
      <w:r w:rsidRPr="00ED2C7B">
        <w:rPr>
          <w:rFonts w:ascii="Times New Roman" w:hAnsi="Times New Roman" w:cs="Times New Roman"/>
          <w:sz w:val="32"/>
          <w:szCs w:val="32"/>
          <w:rPrChange w:id="46" w:author="DELL" w:date="2025-08-20T16:57:00Z">
            <w:rPr>
              <w:sz w:val="32"/>
              <w:szCs w:val="32"/>
            </w:rPr>
          </w:rPrChange>
        </w:rPr>
        <w:t xml:space="preserve">    </w:t>
      </w:r>
      <w:r w:rsidRPr="00ED2C7B">
        <w:rPr>
          <w:rFonts w:ascii="Times New Roman" w:eastAsia="黑体" w:hAnsi="Times New Roman" w:cs="Times New Roman"/>
          <w:sz w:val="32"/>
          <w:szCs w:val="32"/>
          <w:rPrChange w:id="47" w:author="DELL" w:date="2025-08-20T16:57:00Z">
            <w:rPr>
              <w:rFonts w:eastAsia="黑体"/>
              <w:sz w:val="32"/>
              <w:szCs w:val="32"/>
            </w:rPr>
          </w:rPrChange>
        </w:rPr>
        <w:t>一、基本原则</w:t>
      </w:r>
    </w:p>
    <w:p w:rsidR="006A0B7B" w:rsidRPr="00ED2C7B" w:rsidRDefault="00C506C2">
      <w:pPr>
        <w:pStyle w:val="p0"/>
        <w:spacing w:line="580" w:lineRule="exact"/>
        <w:ind w:firstLineChars="196" w:firstLine="627"/>
        <w:jc w:val="both"/>
        <w:rPr>
          <w:rFonts w:ascii="Times New Roman" w:hAnsi="Times New Roman" w:cs="Times New Roman"/>
          <w:sz w:val="32"/>
          <w:szCs w:val="32"/>
          <w:rPrChange w:id="48" w:author="DELL" w:date="2025-08-20T16:57:00Z">
            <w:rPr>
              <w:sz w:val="32"/>
              <w:szCs w:val="32"/>
            </w:rPr>
          </w:rPrChange>
        </w:rPr>
      </w:pPr>
      <w:r w:rsidRPr="00ED2C7B">
        <w:rPr>
          <w:rFonts w:ascii="Times New Roman" w:hAnsi="Times New Roman" w:cs="Times New Roman"/>
          <w:sz w:val="32"/>
          <w:szCs w:val="32"/>
          <w:rPrChange w:id="49" w:author="DELL" w:date="2025-08-20T16:57:00Z">
            <w:rPr>
              <w:sz w:val="32"/>
              <w:szCs w:val="32"/>
            </w:rPr>
          </w:rPrChange>
        </w:rPr>
        <w:t>（一）城乡居民基本养老保险与被征地人员养老保障政策相配套、相衔接，相融合。按照</w:t>
      </w:r>
      <w:r w:rsidRPr="00ED2C7B">
        <w:rPr>
          <w:rFonts w:ascii="Times New Roman" w:hAnsi="Times New Roman" w:cs="Times New Roman"/>
          <w:sz w:val="32"/>
          <w:szCs w:val="32"/>
          <w:rPrChange w:id="50" w:author="DELL" w:date="2025-08-20T16:57:00Z">
            <w:rPr>
              <w:sz w:val="32"/>
              <w:szCs w:val="32"/>
            </w:rPr>
          </w:rPrChange>
        </w:rPr>
        <w:t>“</w:t>
      </w:r>
      <w:r w:rsidRPr="00ED2C7B">
        <w:rPr>
          <w:rFonts w:ascii="Times New Roman" w:hAnsi="Times New Roman" w:cs="Times New Roman"/>
          <w:sz w:val="32"/>
          <w:szCs w:val="32"/>
          <w:rPrChange w:id="51" w:author="DELL" w:date="2025-08-20T16:57:00Z">
            <w:rPr>
              <w:sz w:val="32"/>
              <w:szCs w:val="32"/>
            </w:rPr>
          </w:rPrChange>
        </w:rPr>
        <w:t>全覆盖、保基本、有弹性、可持</w:t>
      </w:r>
      <w:r w:rsidRPr="00ED2C7B">
        <w:rPr>
          <w:rFonts w:ascii="Times New Roman" w:hAnsi="Times New Roman" w:cs="Times New Roman"/>
          <w:sz w:val="32"/>
          <w:szCs w:val="32"/>
          <w:rPrChange w:id="52" w:author="DELL" w:date="2025-08-20T16:57:00Z">
            <w:rPr>
              <w:sz w:val="32"/>
              <w:szCs w:val="32"/>
            </w:rPr>
          </w:rPrChange>
        </w:rPr>
        <w:lastRenderedPageBreak/>
        <w:t>续</w:t>
      </w:r>
      <w:r w:rsidRPr="00ED2C7B">
        <w:rPr>
          <w:rFonts w:ascii="Times New Roman" w:hAnsi="Times New Roman" w:cs="Times New Roman"/>
          <w:sz w:val="32"/>
          <w:szCs w:val="32"/>
          <w:rPrChange w:id="53" w:author="DELL" w:date="2025-08-20T16:57:00Z">
            <w:rPr>
              <w:sz w:val="32"/>
              <w:szCs w:val="32"/>
            </w:rPr>
          </w:rPrChange>
        </w:rPr>
        <w:t>”</w:t>
      </w:r>
      <w:r w:rsidRPr="00ED2C7B">
        <w:rPr>
          <w:rFonts w:ascii="Times New Roman" w:hAnsi="Times New Roman" w:cs="Times New Roman"/>
          <w:sz w:val="32"/>
          <w:szCs w:val="32"/>
          <w:rPrChange w:id="54" w:author="DELL" w:date="2025-08-20T16:57:00Z">
            <w:rPr>
              <w:sz w:val="32"/>
              <w:szCs w:val="32"/>
            </w:rPr>
          </w:rPrChange>
        </w:rPr>
        <w:t>的基本原则，从我区社会保障实际情况出发，采取以城乡居民基本养老保险制度为主，叠加被征地养老保障的办法，统筹解决城乡居民和被征地人员的老年基本生活保障问题。</w:t>
      </w:r>
    </w:p>
    <w:p w:rsidR="006A0B7B" w:rsidRPr="00ED2C7B" w:rsidRDefault="00C506C2">
      <w:pPr>
        <w:pStyle w:val="p0"/>
        <w:spacing w:line="580" w:lineRule="exact"/>
        <w:ind w:firstLineChars="196" w:firstLine="627"/>
        <w:jc w:val="both"/>
        <w:rPr>
          <w:rFonts w:ascii="Times New Roman" w:hAnsi="Times New Roman" w:cs="Times New Roman"/>
          <w:sz w:val="32"/>
          <w:szCs w:val="32"/>
          <w:rPrChange w:id="55" w:author="DELL" w:date="2025-08-20T16:57:00Z">
            <w:rPr>
              <w:sz w:val="32"/>
              <w:szCs w:val="32"/>
            </w:rPr>
          </w:rPrChange>
        </w:rPr>
      </w:pPr>
      <w:r w:rsidRPr="00ED2C7B">
        <w:rPr>
          <w:rFonts w:ascii="Times New Roman" w:hAnsi="Times New Roman" w:cs="Times New Roman"/>
          <w:sz w:val="32"/>
          <w:szCs w:val="32"/>
          <w:rPrChange w:id="56" w:author="DELL" w:date="2025-08-20T16:57:00Z">
            <w:rPr>
              <w:sz w:val="32"/>
              <w:szCs w:val="32"/>
            </w:rPr>
          </w:rPrChange>
        </w:rPr>
        <w:t>（二）城乡居民</w:t>
      </w:r>
      <w:ins w:id="57" w:author="徐波" w:date="2025-07-25T09:10:00Z">
        <w:r w:rsidRPr="00ED2C7B">
          <w:rPr>
            <w:rFonts w:ascii="Times New Roman" w:hAnsi="Times New Roman" w:cs="Times New Roman"/>
            <w:sz w:val="32"/>
            <w:szCs w:val="32"/>
            <w:rPrChange w:id="58" w:author="DELL" w:date="2025-08-20T16:57:00Z">
              <w:rPr>
                <w:sz w:val="32"/>
                <w:szCs w:val="32"/>
              </w:rPr>
            </w:rPrChange>
          </w:rPr>
          <w:t>基本</w:t>
        </w:r>
      </w:ins>
      <w:r w:rsidRPr="00ED2C7B">
        <w:rPr>
          <w:rFonts w:ascii="Times New Roman" w:hAnsi="Times New Roman" w:cs="Times New Roman"/>
          <w:sz w:val="32"/>
          <w:szCs w:val="32"/>
          <w:rPrChange w:id="59" w:author="DELL" w:date="2025-08-20T16:57:00Z">
            <w:rPr>
              <w:sz w:val="32"/>
              <w:szCs w:val="32"/>
            </w:rPr>
          </w:rPrChange>
        </w:rPr>
        <w:t>养老保险实行政府主导和</w:t>
      </w:r>
      <w:r w:rsidRPr="00ED2C7B">
        <w:rPr>
          <w:rFonts w:ascii="Times New Roman" w:hAnsi="Times New Roman" w:cs="Times New Roman" w:hint="eastAsia"/>
          <w:sz w:val="32"/>
          <w:szCs w:val="32"/>
          <w:rPrChange w:id="60" w:author="DELL" w:date="2025-08-20T16:57:00Z">
            <w:rPr>
              <w:rFonts w:hint="eastAsia"/>
              <w:sz w:val="32"/>
              <w:szCs w:val="32"/>
            </w:rPr>
          </w:rPrChange>
        </w:rPr>
        <w:t>城乡</w:t>
      </w:r>
      <w:r w:rsidRPr="00ED2C7B">
        <w:rPr>
          <w:rFonts w:ascii="Times New Roman" w:hAnsi="Times New Roman" w:cs="Times New Roman"/>
          <w:sz w:val="32"/>
          <w:szCs w:val="32"/>
          <w:rPrChange w:id="61" w:author="DELL" w:date="2025-08-20T16:57:00Z">
            <w:rPr>
              <w:sz w:val="32"/>
              <w:szCs w:val="32"/>
            </w:rPr>
          </w:rPrChange>
        </w:rPr>
        <w:t>居民自愿相结合，积极引导城乡居民和被征地人员普遍参保，做到权利与义务相对应，效率与公平相统一。</w:t>
      </w:r>
    </w:p>
    <w:p w:rsidR="006A0B7B" w:rsidRPr="00ED2C7B" w:rsidRDefault="00C506C2">
      <w:pPr>
        <w:pStyle w:val="p0"/>
        <w:spacing w:line="580" w:lineRule="exact"/>
        <w:ind w:firstLineChars="196" w:firstLine="627"/>
        <w:jc w:val="both"/>
        <w:rPr>
          <w:rFonts w:ascii="Times New Roman" w:hAnsi="Times New Roman" w:cs="Times New Roman"/>
          <w:sz w:val="32"/>
          <w:szCs w:val="32"/>
          <w:rPrChange w:id="62" w:author="DELL" w:date="2025-08-20T16:57:00Z">
            <w:rPr>
              <w:sz w:val="32"/>
              <w:szCs w:val="32"/>
            </w:rPr>
          </w:rPrChange>
        </w:rPr>
      </w:pPr>
      <w:r w:rsidRPr="00ED2C7B">
        <w:rPr>
          <w:rFonts w:ascii="Times New Roman" w:hAnsi="Times New Roman" w:cs="Times New Roman"/>
          <w:sz w:val="32"/>
          <w:szCs w:val="32"/>
          <w:rPrChange w:id="63" w:author="DELL" w:date="2025-08-20T16:57:00Z">
            <w:rPr>
              <w:sz w:val="32"/>
              <w:szCs w:val="32"/>
            </w:rPr>
          </w:rPrChange>
        </w:rPr>
        <w:t>（三）区设立城乡居民基本养老保险基金</w:t>
      </w:r>
      <w:ins w:id="64" w:author="徐波" w:date="2025-07-25T09:11:00Z">
        <w:r w:rsidRPr="00ED2C7B">
          <w:rPr>
            <w:rFonts w:ascii="Times New Roman" w:hAnsi="Times New Roman" w:cs="Times New Roman" w:hint="eastAsia"/>
            <w:sz w:val="32"/>
            <w:szCs w:val="32"/>
            <w:rPrChange w:id="65" w:author="DELL" w:date="2025-08-20T16:57:00Z">
              <w:rPr>
                <w:rFonts w:hint="eastAsia"/>
                <w:sz w:val="32"/>
                <w:szCs w:val="32"/>
              </w:rPr>
            </w:rPrChange>
          </w:rPr>
          <w:t>，</w:t>
        </w:r>
      </w:ins>
      <w:del w:id="66" w:author="徐波" w:date="2025-07-25T09:11:00Z">
        <w:r w:rsidRPr="00ED2C7B">
          <w:rPr>
            <w:rFonts w:ascii="Times New Roman" w:hAnsi="Times New Roman" w:cs="Times New Roman"/>
            <w:sz w:val="32"/>
            <w:szCs w:val="32"/>
            <w:rPrChange w:id="67" w:author="DELL" w:date="2025-08-20T16:57:00Z">
              <w:rPr>
                <w:sz w:val="32"/>
                <w:szCs w:val="32"/>
              </w:rPr>
            </w:rPrChange>
          </w:rPr>
          <w:delText>。</w:delText>
        </w:r>
      </w:del>
      <w:r w:rsidRPr="00ED2C7B">
        <w:rPr>
          <w:rFonts w:ascii="Times New Roman" w:hAnsi="Times New Roman" w:cs="Times New Roman"/>
          <w:sz w:val="32"/>
          <w:szCs w:val="32"/>
          <w:rPrChange w:id="68" w:author="DELL" w:date="2025-08-20T16:57:00Z">
            <w:rPr>
              <w:sz w:val="32"/>
              <w:szCs w:val="32"/>
            </w:rPr>
          </w:rPrChange>
        </w:rPr>
        <w:t>筹资标准和待遇水平与我区经济发展及各方面承受能力相适应，并随经济社会发展水平适时调整，确保参保人员共享经济社会发展成果。</w:t>
      </w:r>
    </w:p>
    <w:p w:rsidR="006A0B7B" w:rsidRPr="00ED2C7B" w:rsidRDefault="00C506C2">
      <w:pPr>
        <w:pStyle w:val="p0"/>
        <w:spacing w:line="580" w:lineRule="exact"/>
        <w:ind w:firstLineChars="196" w:firstLine="627"/>
        <w:jc w:val="both"/>
        <w:rPr>
          <w:rFonts w:ascii="Times New Roman" w:hAnsi="Times New Roman" w:cs="Times New Roman"/>
          <w:sz w:val="32"/>
          <w:szCs w:val="32"/>
          <w:rPrChange w:id="69" w:author="DELL" w:date="2025-08-20T16:57:00Z">
            <w:rPr>
              <w:sz w:val="32"/>
              <w:szCs w:val="32"/>
            </w:rPr>
          </w:rPrChange>
        </w:rPr>
      </w:pPr>
      <w:r w:rsidRPr="00ED2C7B">
        <w:rPr>
          <w:rFonts w:ascii="Times New Roman" w:hAnsi="Times New Roman" w:cs="Times New Roman"/>
          <w:sz w:val="32"/>
          <w:szCs w:val="32"/>
          <w:rPrChange w:id="70" w:author="DELL" w:date="2025-08-20T16:57:00Z">
            <w:rPr>
              <w:sz w:val="32"/>
              <w:szCs w:val="32"/>
            </w:rPr>
          </w:rPrChange>
        </w:rPr>
        <w:t>（四）城乡居民基本养老保险制度对参保人员实行属地管理，由区、</w:t>
      </w:r>
      <w:ins w:id="71" w:author="DELL" w:date="2025-07-31T11:30:00Z">
        <w:r w:rsidRPr="00ED2C7B">
          <w:rPr>
            <w:rFonts w:ascii="Times New Roman" w:hAnsi="Times New Roman" w:cs="Times New Roman" w:hint="eastAsia"/>
            <w:sz w:val="32"/>
            <w:szCs w:val="32"/>
            <w:rPrChange w:id="72" w:author="DELL" w:date="2025-08-20T16:57:00Z">
              <w:rPr>
                <w:rFonts w:hint="eastAsia"/>
                <w:sz w:val="32"/>
                <w:szCs w:val="32"/>
              </w:rPr>
            </w:rPrChange>
          </w:rPr>
          <w:t>乡</w:t>
        </w:r>
      </w:ins>
      <w:r w:rsidRPr="00ED2C7B">
        <w:rPr>
          <w:rFonts w:ascii="Times New Roman" w:hAnsi="Times New Roman" w:cs="Times New Roman"/>
          <w:sz w:val="32"/>
          <w:szCs w:val="32"/>
          <w:rPrChange w:id="73" w:author="DELL" w:date="2025-08-20T16:57:00Z">
            <w:rPr>
              <w:sz w:val="32"/>
              <w:szCs w:val="32"/>
            </w:rPr>
          </w:rPrChange>
        </w:rPr>
        <w:t>镇、村</w:t>
      </w:r>
      <w:ins w:id="74" w:author="DELL" w:date="2025-07-31T11:30:00Z">
        <w:r w:rsidRPr="00ED2C7B">
          <w:rPr>
            <w:rFonts w:ascii="Times New Roman" w:hAnsi="Times New Roman" w:cs="Times New Roman" w:hint="eastAsia"/>
            <w:sz w:val="32"/>
            <w:szCs w:val="32"/>
            <w:rPrChange w:id="75" w:author="DELL" w:date="2025-08-20T16:57:00Z">
              <w:rPr>
                <w:rFonts w:hint="eastAsia"/>
                <w:sz w:val="32"/>
                <w:szCs w:val="32"/>
              </w:rPr>
            </w:rPrChange>
          </w:rPr>
          <w:t>（社区）</w:t>
        </w:r>
      </w:ins>
      <w:r w:rsidRPr="00ED2C7B">
        <w:rPr>
          <w:rFonts w:ascii="Times New Roman" w:hAnsi="Times New Roman" w:cs="Times New Roman"/>
          <w:sz w:val="32"/>
          <w:szCs w:val="32"/>
          <w:rPrChange w:id="76" w:author="DELL" w:date="2025-08-20T16:57:00Z">
            <w:rPr>
              <w:sz w:val="32"/>
              <w:szCs w:val="32"/>
            </w:rPr>
          </w:rPrChange>
        </w:rPr>
        <w:t>三级负责组织实施，纳入全区经济和社会发展规划</w:t>
      </w:r>
      <w:del w:id="77" w:author="徐波" w:date="2025-07-25T09:13:00Z">
        <w:r w:rsidRPr="00ED2C7B">
          <w:rPr>
            <w:rFonts w:ascii="Times New Roman" w:hAnsi="Times New Roman" w:cs="Times New Roman"/>
            <w:sz w:val="32"/>
            <w:szCs w:val="32"/>
            <w:rPrChange w:id="78" w:author="DELL" w:date="2025-08-20T16:57:00Z">
              <w:rPr>
                <w:sz w:val="32"/>
                <w:szCs w:val="32"/>
              </w:rPr>
            </w:rPrChange>
          </w:rPr>
          <w:delText>，列入年度重点工作绩效考核</w:delText>
        </w:r>
      </w:del>
      <w:r w:rsidRPr="00ED2C7B">
        <w:rPr>
          <w:rFonts w:ascii="Times New Roman" w:hAnsi="Times New Roman" w:cs="Times New Roman"/>
          <w:sz w:val="32"/>
          <w:szCs w:val="32"/>
          <w:rPrChange w:id="79" w:author="DELL" w:date="2025-08-20T16:57:00Z">
            <w:rPr>
              <w:sz w:val="32"/>
              <w:szCs w:val="32"/>
            </w:rPr>
          </w:rPrChange>
        </w:rPr>
        <w:t>。</w:t>
      </w:r>
    </w:p>
    <w:p w:rsidR="006A0B7B" w:rsidRPr="00ED2C7B" w:rsidRDefault="00C506C2">
      <w:pPr>
        <w:pStyle w:val="p0"/>
        <w:spacing w:line="580" w:lineRule="exact"/>
        <w:ind w:firstLineChars="196" w:firstLine="627"/>
        <w:jc w:val="both"/>
        <w:rPr>
          <w:rFonts w:ascii="Times New Roman" w:eastAsia="黑体" w:hAnsi="Times New Roman" w:cs="Times New Roman"/>
          <w:kern w:val="2"/>
          <w:sz w:val="32"/>
          <w:szCs w:val="32"/>
          <w:lang w:eastAsia="zh-Hans"/>
          <w:rPrChange w:id="80" w:author="DELL" w:date="2025-08-20T16:57:00Z">
            <w:rPr>
              <w:rFonts w:eastAsia="黑体"/>
              <w:kern w:val="2"/>
              <w:sz w:val="32"/>
              <w:szCs w:val="32"/>
              <w:lang w:eastAsia="zh-Hans"/>
            </w:rPr>
          </w:rPrChange>
        </w:rPr>
      </w:pPr>
      <w:r w:rsidRPr="00ED2C7B">
        <w:rPr>
          <w:rFonts w:ascii="Times New Roman" w:eastAsia="黑体" w:hAnsi="Times New Roman" w:cs="Times New Roman"/>
          <w:kern w:val="2"/>
          <w:sz w:val="32"/>
          <w:szCs w:val="32"/>
          <w:rPrChange w:id="81" w:author="DELL" w:date="2025-08-20T16:57:00Z">
            <w:rPr>
              <w:rFonts w:eastAsia="黑体"/>
              <w:kern w:val="2"/>
              <w:sz w:val="32"/>
              <w:szCs w:val="32"/>
            </w:rPr>
          </w:rPrChange>
        </w:rPr>
        <w:t>二、参保范围</w:t>
      </w:r>
    </w:p>
    <w:p w:rsidR="006A0B7B" w:rsidRPr="00ED2C7B" w:rsidRDefault="00C506C2">
      <w:pPr>
        <w:spacing w:line="580" w:lineRule="exact"/>
        <w:ind w:firstLineChars="200" w:firstLine="640"/>
        <w:jc w:val="both"/>
        <w:rPr>
          <w:rFonts w:ascii="Times New Roman" w:hAnsi="Times New Roman" w:cs="Times New Roman"/>
          <w:sz w:val="32"/>
          <w:szCs w:val="32"/>
          <w:rPrChange w:id="82" w:author="DELL" w:date="2025-08-20T16:57:00Z">
            <w:rPr>
              <w:sz w:val="32"/>
              <w:szCs w:val="32"/>
            </w:rPr>
          </w:rPrChange>
        </w:rPr>
        <w:pPrChange w:id="83" w:author="DELL" w:date="2025-09-10T14:07:00Z">
          <w:pPr>
            <w:spacing w:line="579" w:lineRule="exact"/>
            <w:ind w:firstLineChars="200" w:firstLine="640"/>
          </w:pPr>
        </w:pPrChange>
      </w:pPr>
      <w:r w:rsidRPr="00ED2C7B">
        <w:rPr>
          <w:rFonts w:ascii="Times New Roman" w:hAnsi="Times New Roman" w:cs="Times New Roman"/>
          <w:sz w:val="32"/>
          <w:szCs w:val="32"/>
          <w:lang w:eastAsia="zh-Hans"/>
          <w:rPrChange w:id="84" w:author="DELL" w:date="2025-08-20T16:57:00Z">
            <w:rPr>
              <w:sz w:val="32"/>
              <w:szCs w:val="32"/>
              <w:lang w:eastAsia="zh-Hans"/>
            </w:rPr>
          </w:rPrChange>
        </w:rPr>
        <w:t>（一）户籍在</w:t>
      </w:r>
      <w:r w:rsidRPr="00ED2C7B">
        <w:rPr>
          <w:rFonts w:ascii="Times New Roman" w:hAnsi="Times New Roman" w:cs="Times New Roman"/>
          <w:sz w:val="32"/>
          <w:szCs w:val="32"/>
          <w:rPrChange w:id="85" w:author="DELL" w:date="2025-08-20T16:57:00Z">
            <w:rPr>
              <w:sz w:val="32"/>
              <w:szCs w:val="32"/>
            </w:rPr>
          </w:rPrChange>
        </w:rPr>
        <w:t>泉州台商投资区</w:t>
      </w:r>
      <w:r w:rsidRPr="00ED2C7B">
        <w:rPr>
          <w:rFonts w:ascii="Times New Roman" w:hAnsi="Times New Roman" w:cs="Times New Roman"/>
          <w:sz w:val="32"/>
          <w:szCs w:val="32"/>
          <w:lang w:eastAsia="zh-Hans"/>
          <w:rPrChange w:id="86" w:author="DELL" w:date="2025-08-20T16:57:00Z">
            <w:rPr>
              <w:sz w:val="32"/>
              <w:szCs w:val="32"/>
              <w:lang w:eastAsia="zh-Hans"/>
            </w:rPr>
          </w:rPrChange>
        </w:rPr>
        <w:t>行政区域内，</w:t>
      </w:r>
      <w:r w:rsidRPr="00ED2C7B">
        <w:rPr>
          <w:rFonts w:ascii="Times New Roman" w:hAnsi="Times New Roman" w:cs="Times New Roman"/>
          <w:sz w:val="32"/>
          <w:szCs w:val="32"/>
          <w:rPrChange w:id="87" w:author="DELL" w:date="2025-08-20T16:57:00Z">
            <w:rPr>
              <w:sz w:val="32"/>
              <w:szCs w:val="32"/>
            </w:rPr>
          </w:rPrChange>
        </w:rPr>
        <w:t>年满</w:t>
      </w:r>
      <w:r w:rsidRPr="00ED2C7B">
        <w:rPr>
          <w:rFonts w:ascii="Times New Roman" w:hAnsi="Times New Roman" w:cs="Times New Roman"/>
          <w:sz w:val="32"/>
          <w:szCs w:val="32"/>
          <w:rPrChange w:id="88" w:author="DELL" w:date="2025-08-20T16:57:00Z">
            <w:rPr>
              <w:sz w:val="32"/>
              <w:szCs w:val="32"/>
            </w:rPr>
          </w:rPrChange>
        </w:rPr>
        <w:t>16</w:t>
      </w:r>
      <w:r w:rsidRPr="00ED2C7B">
        <w:rPr>
          <w:rFonts w:ascii="Times New Roman" w:hAnsi="Times New Roman" w:cs="Times New Roman"/>
          <w:sz w:val="32"/>
          <w:szCs w:val="32"/>
          <w:rPrChange w:id="89" w:author="DELL" w:date="2025-08-20T16:57:00Z">
            <w:rPr>
              <w:sz w:val="32"/>
              <w:szCs w:val="32"/>
            </w:rPr>
          </w:rPrChange>
        </w:rPr>
        <w:t>周岁（不含在校学生），</w:t>
      </w:r>
      <w:r w:rsidRPr="00ED2C7B">
        <w:rPr>
          <w:rFonts w:ascii="Times New Roman" w:hAnsi="Times New Roman" w:cs="Times New Roman"/>
          <w:sz w:val="32"/>
          <w:szCs w:val="32"/>
          <w:lang w:eastAsia="zh-Hans"/>
          <w:rPrChange w:id="90" w:author="DELL" w:date="2025-08-20T16:57:00Z">
            <w:rPr>
              <w:sz w:val="32"/>
              <w:szCs w:val="32"/>
              <w:lang w:eastAsia="zh-Hans"/>
            </w:rPr>
          </w:rPrChange>
        </w:rPr>
        <w:t>非国家机关和事业单位工作人员及不属于职工基本养老保险制度覆盖范围的城乡居民，可以在户籍地自愿参加</w:t>
      </w:r>
      <w:r w:rsidRPr="00ED2C7B">
        <w:rPr>
          <w:rFonts w:ascii="Times New Roman" w:hAnsi="Times New Roman" w:cs="Times New Roman"/>
          <w:sz w:val="32"/>
          <w:szCs w:val="32"/>
          <w:rPrChange w:id="91" w:author="DELL" w:date="2025-08-20T16:57:00Z">
            <w:rPr>
              <w:sz w:val="32"/>
              <w:szCs w:val="32"/>
            </w:rPr>
          </w:rPrChange>
        </w:rPr>
        <w:t>城乡居民基本养老保险</w:t>
      </w:r>
      <w:r w:rsidRPr="00ED2C7B">
        <w:rPr>
          <w:rFonts w:ascii="Times New Roman" w:hAnsi="Times New Roman" w:cs="Times New Roman"/>
          <w:sz w:val="32"/>
          <w:szCs w:val="32"/>
          <w:lang w:eastAsia="zh-Hans"/>
          <w:rPrChange w:id="92" w:author="DELL" w:date="2025-08-20T16:57:00Z">
            <w:rPr>
              <w:sz w:val="32"/>
              <w:szCs w:val="32"/>
              <w:lang w:eastAsia="zh-Hans"/>
            </w:rPr>
          </w:rPrChange>
        </w:rPr>
        <w:t>。</w:t>
      </w:r>
    </w:p>
    <w:p w:rsidR="006A0B7B" w:rsidRPr="00ED2C7B" w:rsidRDefault="00C506C2">
      <w:pPr>
        <w:spacing w:line="580" w:lineRule="exact"/>
        <w:ind w:firstLineChars="200" w:firstLine="640"/>
        <w:jc w:val="both"/>
        <w:rPr>
          <w:rFonts w:ascii="Times New Roman" w:hAnsi="Times New Roman" w:cs="Times New Roman"/>
          <w:sz w:val="32"/>
          <w:szCs w:val="32"/>
          <w:rPrChange w:id="93" w:author="DELL" w:date="2025-08-20T16:57:00Z">
            <w:rPr>
              <w:sz w:val="32"/>
              <w:szCs w:val="32"/>
            </w:rPr>
          </w:rPrChange>
        </w:rPr>
        <w:pPrChange w:id="94" w:author="DELL" w:date="2025-09-10T14:07:00Z">
          <w:pPr>
            <w:spacing w:line="579" w:lineRule="exact"/>
            <w:ind w:firstLineChars="200" w:firstLine="640"/>
          </w:pPr>
        </w:pPrChange>
      </w:pPr>
      <w:r w:rsidRPr="00ED2C7B">
        <w:rPr>
          <w:rFonts w:ascii="Times New Roman" w:hAnsi="Times New Roman" w:cs="Times New Roman"/>
          <w:sz w:val="32"/>
          <w:szCs w:val="32"/>
          <w:rPrChange w:id="95" w:author="DELL" w:date="2025-08-20T16:57:00Z">
            <w:rPr>
              <w:sz w:val="32"/>
              <w:szCs w:val="32"/>
            </w:rPr>
          </w:rPrChange>
        </w:rPr>
        <w:t>（二）持有我区居住证的福建省户籍人员，可持居住证在我区自愿参加城乡居民基本养老保险，具体办法按照《福建省人力资源和社会保障厅</w:t>
      </w:r>
      <w:r w:rsidRPr="00ED2C7B">
        <w:rPr>
          <w:rFonts w:ascii="Times New Roman" w:hAnsi="Times New Roman" w:cs="Times New Roman"/>
          <w:sz w:val="32"/>
          <w:szCs w:val="32"/>
          <w:rPrChange w:id="96" w:author="DELL" w:date="2025-08-20T16:57:00Z">
            <w:rPr>
              <w:sz w:val="32"/>
              <w:szCs w:val="32"/>
            </w:rPr>
          </w:rPrChange>
        </w:rPr>
        <w:t xml:space="preserve"> </w:t>
      </w:r>
      <w:r w:rsidRPr="00ED2C7B">
        <w:rPr>
          <w:rFonts w:ascii="Times New Roman" w:hAnsi="Times New Roman" w:cs="Times New Roman"/>
          <w:sz w:val="32"/>
          <w:szCs w:val="32"/>
          <w:rPrChange w:id="97" w:author="DELL" w:date="2025-08-20T16:57:00Z">
            <w:rPr>
              <w:sz w:val="32"/>
              <w:szCs w:val="32"/>
            </w:rPr>
          </w:rPrChange>
        </w:rPr>
        <w:t>福建省财政厅关于我省城乡居民在省内异地参加城乡居民社会养老保险有关问题的通知》（闽人社文〔</w:t>
      </w:r>
      <w:r w:rsidRPr="00ED2C7B">
        <w:rPr>
          <w:rFonts w:ascii="Times New Roman" w:hAnsi="Times New Roman" w:cs="Times New Roman"/>
          <w:sz w:val="32"/>
          <w:szCs w:val="32"/>
          <w:rPrChange w:id="98" w:author="DELL" w:date="2025-08-20T16:57:00Z">
            <w:rPr>
              <w:sz w:val="32"/>
              <w:szCs w:val="32"/>
            </w:rPr>
          </w:rPrChange>
        </w:rPr>
        <w:t>2014</w:t>
      </w:r>
      <w:r w:rsidRPr="00ED2C7B">
        <w:rPr>
          <w:rFonts w:ascii="Times New Roman" w:hAnsi="Times New Roman" w:cs="Times New Roman"/>
          <w:sz w:val="32"/>
          <w:szCs w:val="32"/>
          <w:rPrChange w:id="99" w:author="DELL" w:date="2025-08-20T16:57:00Z">
            <w:rPr>
              <w:sz w:val="32"/>
              <w:szCs w:val="32"/>
            </w:rPr>
          </w:rPrChange>
        </w:rPr>
        <w:t>〕</w:t>
      </w:r>
      <w:r w:rsidRPr="00ED2C7B">
        <w:rPr>
          <w:rFonts w:ascii="Times New Roman" w:hAnsi="Times New Roman" w:cs="Times New Roman"/>
          <w:sz w:val="32"/>
          <w:szCs w:val="32"/>
          <w:rPrChange w:id="100" w:author="DELL" w:date="2025-08-20T16:57:00Z">
            <w:rPr>
              <w:sz w:val="32"/>
              <w:szCs w:val="32"/>
            </w:rPr>
          </w:rPrChange>
        </w:rPr>
        <w:t>38</w:t>
      </w:r>
      <w:r w:rsidRPr="00ED2C7B">
        <w:rPr>
          <w:rFonts w:ascii="Times New Roman" w:hAnsi="Times New Roman" w:cs="Times New Roman"/>
          <w:sz w:val="32"/>
          <w:szCs w:val="32"/>
          <w:rPrChange w:id="101" w:author="DELL" w:date="2025-08-20T16:57:00Z">
            <w:rPr>
              <w:sz w:val="32"/>
              <w:szCs w:val="32"/>
            </w:rPr>
          </w:rPrChange>
        </w:rPr>
        <w:t>号）执行。</w:t>
      </w:r>
    </w:p>
    <w:p w:rsidR="006A0B7B" w:rsidRPr="00ED2C7B" w:rsidRDefault="00C506C2">
      <w:pPr>
        <w:spacing w:line="580" w:lineRule="exact"/>
        <w:ind w:firstLineChars="200" w:firstLine="640"/>
        <w:jc w:val="both"/>
        <w:rPr>
          <w:rFonts w:ascii="Times New Roman" w:hAnsi="Times New Roman" w:cs="Times New Roman"/>
          <w:sz w:val="32"/>
          <w:szCs w:val="32"/>
          <w:rPrChange w:id="102" w:author="DELL" w:date="2025-08-20T16:57:00Z">
            <w:rPr>
              <w:sz w:val="32"/>
              <w:szCs w:val="32"/>
            </w:rPr>
          </w:rPrChange>
        </w:rPr>
        <w:pPrChange w:id="103" w:author="DELL" w:date="2025-09-10T14:07:00Z">
          <w:pPr>
            <w:spacing w:line="579" w:lineRule="exact"/>
            <w:ind w:firstLineChars="200" w:firstLine="640"/>
          </w:pPr>
        </w:pPrChange>
      </w:pPr>
      <w:r w:rsidRPr="00ED2C7B">
        <w:rPr>
          <w:rFonts w:ascii="Times New Roman" w:hAnsi="Times New Roman" w:cs="Times New Roman"/>
          <w:sz w:val="32"/>
          <w:szCs w:val="32"/>
          <w:rPrChange w:id="104" w:author="DELL" w:date="2025-08-20T16:57:00Z">
            <w:rPr>
              <w:sz w:val="32"/>
              <w:szCs w:val="32"/>
            </w:rPr>
          </w:rPrChange>
        </w:rPr>
        <w:lastRenderedPageBreak/>
        <w:t>（三）港、澳、台居民持有我区居住证并符合参保条件的，根据自愿原则，可在居住地参加城乡居民基本养老保险</w:t>
      </w:r>
      <w:r w:rsidRPr="00ED2C7B">
        <w:rPr>
          <w:rFonts w:ascii="Times New Roman" w:hAnsi="Times New Roman" w:cs="Times New Roman" w:hint="eastAsia"/>
          <w:sz w:val="32"/>
          <w:szCs w:val="32"/>
          <w:rPrChange w:id="105" w:author="DELL" w:date="2025-08-20T16:57:00Z">
            <w:rPr>
              <w:rFonts w:hint="eastAsia"/>
              <w:sz w:val="32"/>
              <w:szCs w:val="32"/>
            </w:rPr>
          </w:rPrChange>
        </w:rPr>
        <w:t>，</w:t>
      </w:r>
      <w:del w:id="106" w:author="徐波" w:date="2025-07-25T09:14:00Z">
        <w:r w:rsidRPr="00ED2C7B">
          <w:rPr>
            <w:rFonts w:ascii="Times New Roman" w:hAnsi="Times New Roman" w:cs="Times New Roman" w:hint="eastAsia"/>
            <w:sz w:val="32"/>
            <w:szCs w:val="32"/>
            <w:rPrChange w:id="107" w:author="DELL" w:date="2025-08-20T16:57:00Z">
              <w:rPr>
                <w:rFonts w:hint="eastAsia"/>
                <w:sz w:val="32"/>
                <w:szCs w:val="32"/>
              </w:rPr>
            </w:rPrChange>
          </w:rPr>
          <w:delText>但</w:delText>
        </w:r>
      </w:del>
      <w:r w:rsidRPr="00ED2C7B">
        <w:rPr>
          <w:rFonts w:ascii="Times New Roman" w:hAnsi="Times New Roman" w:cs="Times New Roman" w:hint="eastAsia"/>
          <w:sz w:val="32"/>
          <w:szCs w:val="32"/>
          <w:rPrChange w:id="108" w:author="DELL" w:date="2025-08-20T16:57:00Z">
            <w:rPr>
              <w:rFonts w:hint="eastAsia"/>
              <w:sz w:val="32"/>
              <w:szCs w:val="32"/>
            </w:rPr>
          </w:rPrChange>
        </w:rPr>
        <w:t>不</w:t>
      </w:r>
      <w:del w:id="109" w:author="徐波" w:date="2025-07-25T09:14:00Z">
        <w:r w:rsidRPr="00ED2C7B">
          <w:rPr>
            <w:rFonts w:ascii="Times New Roman" w:hAnsi="Times New Roman" w:cs="Times New Roman" w:hint="eastAsia"/>
            <w:sz w:val="32"/>
            <w:szCs w:val="32"/>
            <w:rPrChange w:id="110" w:author="DELL" w:date="2025-08-20T16:57:00Z">
              <w:rPr>
                <w:rFonts w:hint="eastAsia"/>
                <w:sz w:val="32"/>
                <w:szCs w:val="32"/>
              </w:rPr>
            </w:rPrChange>
          </w:rPr>
          <w:delText>予以</w:delText>
        </w:r>
      </w:del>
      <w:r w:rsidRPr="00ED2C7B">
        <w:rPr>
          <w:rFonts w:ascii="Times New Roman" w:hAnsi="Times New Roman" w:cs="Times New Roman" w:hint="eastAsia"/>
          <w:sz w:val="32"/>
          <w:szCs w:val="32"/>
          <w:rPrChange w:id="111" w:author="DELL" w:date="2025-08-20T16:57:00Z">
            <w:rPr>
              <w:rFonts w:hint="eastAsia"/>
              <w:sz w:val="32"/>
              <w:szCs w:val="32"/>
            </w:rPr>
          </w:rPrChange>
        </w:rPr>
        <w:t>纳入失地农民养老保障范围</w:t>
      </w:r>
      <w:r w:rsidRPr="00ED2C7B">
        <w:rPr>
          <w:rFonts w:ascii="Times New Roman" w:hAnsi="Times New Roman" w:cs="Times New Roman"/>
          <w:sz w:val="32"/>
          <w:szCs w:val="32"/>
          <w:rPrChange w:id="112" w:author="DELL" w:date="2025-08-20T16:57:00Z">
            <w:rPr>
              <w:sz w:val="32"/>
              <w:szCs w:val="32"/>
            </w:rPr>
          </w:rPrChange>
        </w:rPr>
        <w:t>。具体办法按照《关于做好港澳台居民参加城乡居民养老保险相关工作的通知》（闽居保〔</w:t>
      </w:r>
      <w:r w:rsidRPr="00ED2C7B">
        <w:rPr>
          <w:rFonts w:ascii="Times New Roman" w:hAnsi="Times New Roman" w:cs="Times New Roman"/>
          <w:sz w:val="32"/>
          <w:szCs w:val="32"/>
          <w:rPrChange w:id="113" w:author="DELL" w:date="2025-08-20T16:57:00Z">
            <w:rPr>
              <w:sz w:val="32"/>
              <w:szCs w:val="32"/>
            </w:rPr>
          </w:rPrChange>
        </w:rPr>
        <w:t>2019</w:t>
      </w:r>
      <w:r w:rsidRPr="00ED2C7B">
        <w:rPr>
          <w:rFonts w:ascii="Times New Roman" w:hAnsi="Times New Roman" w:cs="Times New Roman"/>
          <w:sz w:val="32"/>
          <w:szCs w:val="32"/>
          <w:rPrChange w:id="114" w:author="DELL" w:date="2025-08-20T16:57:00Z">
            <w:rPr>
              <w:sz w:val="32"/>
              <w:szCs w:val="32"/>
            </w:rPr>
          </w:rPrChange>
        </w:rPr>
        <w:t>〕</w:t>
      </w:r>
      <w:r w:rsidRPr="00ED2C7B">
        <w:rPr>
          <w:rFonts w:ascii="Times New Roman" w:hAnsi="Times New Roman" w:cs="Times New Roman"/>
          <w:sz w:val="32"/>
          <w:szCs w:val="32"/>
          <w:rPrChange w:id="115" w:author="DELL" w:date="2025-08-20T16:57:00Z">
            <w:rPr>
              <w:sz w:val="32"/>
              <w:szCs w:val="32"/>
            </w:rPr>
          </w:rPrChange>
        </w:rPr>
        <w:t>17</w:t>
      </w:r>
      <w:r w:rsidRPr="00ED2C7B">
        <w:rPr>
          <w:rFonts w:ascii="Times New Roman" w:hAnsi="Times New Roman" w:cs="Times New Roman"/>
          <w:sz w:val="32"/>
          <w:szCs w:val="32"/>
          <w:rPrChange w:id="116" w:author="DELL" w:date="2025-08-20T16:57:00Z">
            <w:rPr>
              <w:sz w:val="32"/>
              <w:szCs w:val="32"/>
            </w:rPr>
          </w:rPrChange>
        </w:rPr>
        <w:t>号）</w:t>
      </w:r>
      <w:r w:rsidRPr="00ED2C7B">
        <w:rPr>
          <w:rFonts w:ascii="Times New Roman" w:hAnsi="Times New Roman" w:cs="Times New Roman" w:hint="eastAsia"/>
          <w:sz w:val="32"/>
          <w:szCs w:val="32"/>
          <w:rPrChange w:id="117" w:author="DELL" w:date="2025-08-20T16:57:00Z">
            <w:rPr>
              <w:rFonts w:hint="eastAsia"/>
              <w:sz w:val="32"/>
              <w:szCs w:val="32"/>
            </w:rPr>
          </w:rPrChange>
        </w:rPr>
        <w:t>等</w:t>
      </w:r>
      <w:r w:rsidRPr="00ED2C7B">
        <w:rPr>
          <w:rFonts w:ascii="Times New Roman" w:hAnsi="Times New Roman" w:cs="Times New Roman"/>
          <w:sz w:val="32"/>
          <w:szCs w:val="32"/>
          <w:rPrChange w:id="118" w:author="DELL" w:date="2025-08-20T16:57:00Z">
            <w:rPr>
              <w:sz w:val="32"/>
              <w:szCs w:val="32"/>
            </w:rPr>
          </w:rPrChange>
        </w:rPr>
        <w:t>执行。</w:t>
      </w:r>
    </w:p>
    <w:p w:rsidR="006A0B7B" w:rsidRPr="00ED2C7B" w:rsidRDefault="00C506C2">
      <w:pPr>
        <w:spacing w:line="580" w:lineRule="exact"/>
        <w:ind w:firstLineChars="200" w:firstLine="640"/>
        <w:jc w:val="both"/>
        <w:rPr>
          <w:rFonts w:ascii="Times New Roman" w:hAnsi="Times New Roman" w:cs="Times New Roman"/>
          <w:sz w:val="32"/>
          <w:szCs w:val="32"/>
          <w:rPrChange w:id="119" w:author="DELL" w:date="2025-08-20T16:57:00Z">
            <w:rPr>
              <w:sz w:val="32"/>
              <w:szCs w:val="32"/>
            </w:rPr>
          </w:rPrChange>
        </w:rPr>
        <w:pPrChange w:id="120" w:author="DELL" w:date="2025-09-10T14:07:00Z">
          <w:pPr>
            <w:spacing w:line="579" w:lineRule="exact"/>
            <w:ind w:firstLineChars="200" w:firstLine="640"/>
          </w:pPr>
        </w:pPrChange>
      </w:pPr>
      <w:r w:rsidRPr="00ED2C7B">
        <w:rPr>
          <w:rFonts w:ascii="Times New Roman" w:hAnsi="Times New Roman" w:cs="Times New Roman"/>
          <w:sz w:val="32"/>
          <w:szCs w:val="32"/>
          <w:rPrChange w:id="121" w:author="DELL" w:date="2025-08-20T16:57:00Z">
            <w:rPr>
              <w:sz w:val="32"/>
              <w:szCs w:val="32"/>
            </w:rPr>
          </w:rPrChange>
        </w:rPr>
        <w:t>（四）</w:t>
      </w:r>
      <w:r w:rsidRPr="00ED2C7B">
        <w:rPr>
          <w:rFonts w:ascii="Times New Roman" w:hAnsi="Times New Roman" w:cs="Times New Roman"/>
          <w:sz w:val="32"/>
          <w:szCs w:val="32"/>
          <w:rPrChange w:id="122" w:author="DELL" w:date="2025-08-20T16:57:00Z">
            <w:rPr>
              <w:sz w:val="32"/>
              <w:szCs w:val="32"/>
            </w:rPr>
          </w:rPrChange>
        </w:rPr>
        <w:t>2025</w:t>
      </w:r>
      <w:r w:rsidRPr="00ED2C7B">
        <w:rPr>
          <w:rFonts w:ascii="Times New Roman" w:hAnsi="Times New Roman" w:cs="Times New Roman"/>
          <w:sz w:val="32"/>
          <w:szCs w:val="32"/>
          <w:rPrChange w:id="123" w:author="DELL" w:date="2025-08-20T16:57:00Z">
            <w:rPr>
              <w:sz w:val="32"/>
              <w:szCs w:val="32"/>
            </w:rPr>
          </w:rPrChange>
        </w:rPr>
        <w:t>年</w:t>
      </w:r>
      <w:r w:rsidRPr="00ED2C7B">
        <w:rPr>
          <w:rFonts w:ascii="Times New Roman" w:hAnsi="Times New Roman" w:cs="Times New Roman"/>
          <w:sz w:val="32"/>
          <w:szCs w:val="32"/>
          <w:rPrChange w:id="124" w:author="DELL" w:date="2025-08-20T16:57:00Z">
            <w:rPr>
              <w:sz w:val="32"/>
              <w:szCs w:val="32"/>
            </w:rPr>
          </w:rPrChange>
        </w:rPr>
        <w:t>12</w:t>
      </w:r>
      <w:r w:rsidRPr="00ED2C7B">
        <w:rPr>
          <w:rFonts w:ascii="Times New Roman" w:hAnsi="Times New Roman" w:cs="Times New Roman"/>
          <w:sz w:val="32"/>
          <w:szCs w:val="32"/>
          <w:rPrChange w:id="125" w:author="DELL" w:date="2025-08-20T16:57:00Z">
            <w:rPr>
              <w:sz w:val="32"/>
              <w:szCs w:val="32"/>
            </w:rPr>
          </w:rPrChange>
        </w:rPr>
        <w:t>月</w:t>
      </w:r>
      <w:r w:rsidRPr="00ED2C7B">
        <w:rPr>
          <w:rFonts w:ascii="Times New Roman" w:hAnsi="Times New Roman" w:cs="Times New Roman"/>
          <w:sz w:val="32"/>
          <w:szCs w:val="32"/>
          <w:rPrChange w:id="126" w:author="DELL" w:date="2025-08-20T16:57:00Z">
            <w:rPr>
              <w:sz w:val="32"/>
              <w:szCs w:val="32"/>
            </w:rPr>
          </w:rPrChange>
        </w:rPr>
        <w:t>31</w:t>
      </w:r>
      <w:r w:rsidRPr="00ED2C7B">
        <w:rPr>
          <w:rFonts w:ascii="Times New Roman" w:hAnsi="Times New Roman" w:cs="Times New Roman"/>
          <w:sz w:val="32"/>
          <w:szCs w:val="32"/>
          <w:rPrChange w:id="127" w:author="DELL" w:date="2025-08-20T16:57:00Z">
            <w:rPr>
              <w:sz w:val="32"/>
              <w:szCs w:val="32"/>
            </w:rPr>
          </w:rPrChange>
        </w:rPr>
        <w:t>日前，允许制度实施时未满</w:t>
      </w:r>
      <w:r w:rsidRPr="00ED2C7B">
        <w:rPr>
          <w:rFonts w:ascii="Times New Roman" w:hAnsi="Times New Roman" w:cs="Times New Roman"/>
          <w:sz w:val="32"/>
          <w:szCs w:val="32"/>
          <w:rPrChange w:id="128" w:author="DELL" w:date="2025-08-20T16:57:00Z">
            <w:rPr>
              <w:sz w:val="32"/>
              <w:szCs w:val="32"/>
            </w:rPr>
          </w:rPrChange>
        </w:rPr>
        <w:t>60</w:t>
      </w:r>
      <w:r w:rsidRPr="00ED2C7B">
        <w:rPr>
          <w:rFonts w:ascii="Times New Roman" w:hAnsi="Times New Roman" w:cs="Times New Roman"/>
          <w:sz w:val="32"/>
          <w:szCs w:val="32"/>
          <w:rPrChange w:id="129" w:author="DELL" w:date="2025-08-20T16:57:00Z">
            <w:rPr>
              <w:sz w:val="32"/>
              <w:szCs w:val="32"/>
            </w:rPr>
          </w:rPrChange>
        </w:rPr>
        <w:t>周岁、申请参保时已年满</w:t>
      </w:r>
      <w:r w:rsidRPr="00ED2C7B">
        <w:rPr>
          <w:rFonts w:ascii="Times New Roman" w:hAnsi="Times New Roman" w:cs="Times New Roman"/>
          <w:sz w:val="32"/>
          <w:szCs w:val="32"/>
          <w:rPrChange w:id="130" w:author="DELL" w:date="2025-08-20T16:57:00Z">
            <w:rPr>
              <w:sz w:val="32"/>
              <w:szCs w:val="32"/>
            </w:rPr>
          </w:rPrChange>
        </w:rPr>
        <w:t>60</w:t>
      </w:r>
      <w:r w:rsidRPr="00ED2C7B">
        <w:rPr>
          <w:rFonts w:ascii="Times New Roman" w:hAnsi="Times New Roman" w:cs="Times New Roman"/>
          <w:sz w:val="32"/>
          <w:szCs w:val="32"/>
          <w:rPrChange w:id="131" w:author="DELL" w:date="2025-08-20T16:57:00Z">
            <w:rPr>
              <w:sz w:val="32"/>
              <w:szCs w:val="32"/>
            </w:rPr>
          </w:rPrChange>
        </w:rPr>
        <w:t>周岁的符合条件的人员参加城乡居民基本养老保险，按规定补缴保费（不享受政府补贴）后发放养老金，</w:t>
      </w:r>
      <w:del w:id="132" w:author="徐波" w:date="2025-07-25T09:15:00Z">
        <w:r w:rsidRPr="00ED2C7B">
          <w:rPr>
            <w:rFonts w:ascii="Times New Roman" w:hAnsi="Times New Roman" w:cs="Times New Roman"/>
            <w:sz w:val="32"/>
            <w:szCs w:val="32"/>
            <w:rPrChange w:id="133" w:author="DELL" w:date="2025-08-20T16:57:00Z">
              <w:rPr>
                <w:sz w:val="32"/>
                <w:szCs w:val="32"/>
              </w:rPr>
            </w:rPrChange>
          </w:rPr>
          <w:delText>但</w:delText>
        </w:r>
      </w:del>
      <w:r w:rsidRPr="00ED2C7B">
        <w:rPr>
          <w:rFonts w:ascii="Times New Roman" w:hAnsi="Times New Roman" w:cs="Times New Roman"/>
          <w:sz w:val="32"/>
          <w:szCs w:val="32"/>
          <w:rPrChange w:id="134" w:author="DELL" w:date="2025-08-20T16:57:00Z">
            <w:rPr>
              <w:sz w:val="32"/>
              <w:szCs w:val="32"/>
            </w:rPr>
          </w:rPrChange>
        </w:rPr>
        <w:t>不补发年满</w:t>
      </w:r>
      <w:r w:rsidRPr="00ED2C7B">
        <w:rPr>
          <w:rFonts w:ascii="Times New Roman" w:hAnsi="Times New Roman" w:cs="Times New Roman"/>
          <w:sz w:val="32"/>
          <w:szCs w:val="32"/>
          <w:rPrChange w:id="135" w:author="DELL" w:date="2025-08-20T16:57:00Z">
            <w:rPr>
              <w:sz w:val="32"/>
              <w:szCs w:val="32"/>
            </w:rPr>
          </w:rPrChange>
        </w:rPr>
        <w:t>60</w:t>
      </w:r>
      <w:r w:rsidRPr="00ED2C7B">
        <w:rPr>
          <w:rFonts w:ascii="Times New Roman" w:hAnsi="Times New Roman" w:cs="Times New Roman"/>
          <w:sz w:val="32"/>
          <w:szCs w:val="32"/>
          <w:rPrChange w:id="136" w:author="DELL" w:date="2025-08-20T16:57:00Z">
            <w:rPr>
              <w:sz w:val="32"/>
              <w:szCs w:val="32"/>
            </w:rPr>
          </w:rPrChange>
        </w:rPr>
        <w:t>周岁至符合待遇领取条件期间的养老金。</w:t>
      </w:r>
    </w:p>
    <w:p w:rsidR="006A0B7B" w:rsidRPr="00ED2C7B" w:rsidRDefault="00C506C2">
      <w:pPr>
        <w:spacing w:line="580" w:lineRule="exact"/>
        <w:ind w:firstLine="630"/>
        <w:jc w:val="both"/>
        <w:rPr>
          <w:rFonts w:ascii="Times New Roman" w:hAnsi="Times New Roman" w:cs="Times New Roman"/>
          <w:sz w:val="32"/>
          <w:szCs w:val="32"/>
          <w:rPrChange w:id="137" w:author="DELL" w:date="2025-08-20T16:57:00Z">
            <w:rPr>
              <w:sz w:val="32"/>
              <w:szCs w:val="32"/>
            </w:rPr>
          </w:rPrChange>
        </w:rPr>
        <w:pPrChange w:id="138" w:author="DELL" w:date="2025-09-10T14:07:00Z">
          <w:pPr>
            <w:spacing w:line="579" w:lineRule="exact"/>
            <w:ind w:firstLine="630"/>
          </w:pPr>
        </w:pPrChange>
      </w:pPr>
      <w:r w:rsidRPr="00ED2C7B">
        <w:rPr>
          <w:rFonts w:ascii="Times New Roman" w:hAnsi="Times New Roman" w:cs="Times New Roman"/>
          <w:sz w:val="32"/>
          <w:szCs w:val="32"/>
          <w:lang w:eastAsia="zh-Hans"/>
          <w:rPrChange w:id="139" w:author="DELL" w:date="2025-08-20T16:57:00Z">
            <w:rPr>
              <w:sz w:val="32"/>
              <w:szCs w:val="32"/>
              <w:lang w:eastAsia="zh-Hans"/>
            </w:rPr>
          </w:rPrChange>
        </w:rPr>
        <w:t>（</w:t>
      </w:r>
      <w:r w:rsidRPr="00ED2C7B">
        <w:rPr>
          <w:rFonts w:ascii="Times New Roman" w:hAnsi="Times New Roman" w:cs="Times New Roman"/>
          <w:sz w:val="32"/>
          <w:szCs w:val="32"/>
          <w:rPrChange w:id="140" w:author="DELL" w:date="2025-08-20T16:57:00Z">
            <w:rPr>
              <w:sz w:val="32"/>
              <w:szCs w:val="32"/>
            </w:rPr>
          </w:rPrChange>
        </w:rPr>
        <w:t>五</w:t>
      </w:r>
      <w:r w:rsidRPr="00ED2C7B">
        <w:rPr>
          <w:rFonts w:ascii="Times New Roman" w:hAnsi="Times New Roman" w:cs="Times New Roman"/>
          <w:sz w:val="32"/>
          <w:szCs w:val="32"/>
          <w:lang w:eastAsia="zh-Hans"/>
          <w:rPrChange w:id="141" w:author="DELL" w:date="2025-08-20T16:57:00Z">
            <w:rPr>
              <w:sz w:val="32"/>
              <w:szCs w:val="32"/>
              <w:lang w:eastAsia="zh-Hans"/>
            </w:rPr>
          </w:rPrChange>
        </w:rPr>
        <w:t>）被征地人员，指户籍在本行政区域内，因建设需要，</w:t>
      </w:r>
      <w:r w:rsidRPr="00ED2C7B">
        <w:rPr>
          <w:rFonts w:ascii="Times New Roman" w:hAnsi="Times New Roman" w:cs="Times New Roman"/>
          <w:sz w:val="32"/>
          <w:szCs w:val="32"/>
          <w:rPrChange w:id="142" w:author="DELL" w:date="2025-08-20T16:57:00Z">
            <w:rPr>
              <w:sz w:val="32"/>
              <w:szCs w:val="32"/>
            </w:rPr>
          </w:rPrChange>
        </w:rPr>
        <w:t>经</w:t>
      </w:r>
      <w:r w:rsidRPr="00ED2C7B">
        <w:rPr>
          <w:rFonts w:ascii="Times New Roman" w:hAnsi="Times New Roman" w:cs="Times New Roman"/>
          <w:sz w:val="32"/>
          <w:szCs w:val="32"/>
          <w:lang w:eastAsia="zh-Hans"/>
          <w:rPrChange w:id="143" w:author="DELL" w:date="2025-08-20T16:57:00Z">
            <w:rPr>
              <w:sz w:val="32"/>
              <w:szCs w:val="32"/>
              <w:lang w:eastAsia="zh-Hans"/>
            </w:rPr>
          </w:rPrChange>
        </w:rPr>
        <w:t>政府依法征收</w:t>
      </w:r>
      <w:r w:rsidRPr="00ED2C7B">
        <w:rPr>
          <w:rFonts w:ascii="Times New Roman" w:hAnsi="Times New Roman" w:cs="Times New Roman" w:hint="eastAsia"/>
          <w:sz w:val="32"/>
          <w:szCs w:val="32"/>
          <w:rPrChange w:id="144" w:author="DELL" w:date="2025-08-20T16:57:00Z">
            <w:rPr>
              <w:rFonts w:hint="eastAsia"/>
              <w:sz w:val="32"/>
              <w:szCs w:val="32"/>
            </w:rPr>
          </w:rPrChange>
        </w:rPr>
        <w:t>（</w:t>
      </w:r>
      <w:r w:rsidRPr="00ED2C7B">
        <w:rPr>
          <w:rFonts w:ascii="Times New Roman" w:hAnsi="Times New Roman" w:cs="Times New Roman"/>
          <w:sz w:val="32"/>
          <w:szCs w:val="32"/>
          <w:lang w:eastAsia="zh-Hans"/>
          <w:rPrChange w:id="145" w:author="DELL" w:date="2025-08-20T16:57:00Z">
            <w:rPr>
              <w:sz w:val="32"/>
              <w:szCs w:val="32"/>
              <w:lang w:eastAsia="zh-Hans"/>
            </w:rPr>
          </w:rPrChange>
        </w:rPr>
        <w:t>用</w:t>
      </w:r>
      <w:r w:rsidRPr="00ED2C7B">
        <w:rPr>
          <w:rFonts w:ascii="Times New Roman" w:hAnsi="Times New Roman" w:cs="Times New Roman" w:hint="eastAsia"/>
          <w:sz w:val="32"/>
          <w:szCs w:val="32"/>
          <w:rPrChange w:id="146" w:author="DELL" w:date="2025-08-20T16:57:00Z">
            <w:rPr>
              <w:rFonts w:hint="eastAsia"/>
              <w:sz w:val="32"/>
              <w:szCs w:val="32"/>
            </w:rPr>
          </w:rPrChange>
        </w:rPr>
        <w:t>）</w:t>
      </w:r>
      <w:r w:rsidRPr="00ED2C7B">
        <w:rPr>
          <w:rFonts w:ascii="Times New Roman" w:hAnsi="Times New Roman" w:cs="Times New Roman"/>
          <w:sz w:val="32"/>
          <w:szCs w:val="32"/>
          <w:lang w:eastAsia="zh-Hans"/>
          <w:rPrChange w:id="147" w:author="DELL" w:date="2025-08-20T16:57:00Z">
            <w:rPr>
              <w:sz w:val="32"/>
              <w:szCs w:val="32"/>
              <w:lang w:eastAsia="zh-Hans"/>
            </w:rPr>
          </w:rPrChange>
        </w:rPr>
        <w:t>农村集体耕地</w:t>
      </w:r>
      <w:r w:rsidRPr="00ED2C7B">
        <w:rPr>
          <w:rFonts w:ascii="Times New Roman" w:hAnsi="Times New Roman" w:cs="Times New Roman" w:hint="eastAsia"/>
          <w:sz w:val="32"/>
          <w:szCs w:val="32"/>
          <w:rPrChange w:id="148" w:author="DELL" w:date="2025-08-20T16:57:00Z">
            <w:rPr>
              <w:rFonts w:hint="eastAsia"/>
              <w:sz w:val="32"/>
              <w:szCs w:val="32"/>
            </w:rPr>
          </w:rPrChange>
        </w:rPr>
        <w:t>（</w:t>
      </w:r>
      <w:r w:rsidRPr="00ED2C7B">
        <w:rPr>
          <w:rFonts w:ascii="Times New Roman" w:hAnsi="Times New Roman" w:cs="Times New Roman"/>
          <w:sz w:val="32"/>
          <w:szCs w:val="32"/>
          <w:lang w:eastAsia="zh-Hans"/>
          <w:rPrChange w:id="149" w:author="DELL" w:date="2025-08-20T16:57:00Z">
            <w:rPr>
              <w:sz w:val="32"/>
              <w:szCs w:val="32"/>
              <w:lang w:eastAsia="zh-Hans"/>
            </w:rPr>
          </w:rPrChange>
        </w:rPr>
        <w:t>近海滩涂</w:t>
      </w:r>
      <w:r w:rsidRPr="00ED2C7B">
        <w:rPr>
          <w:rFonts w:ascii="Times New Roman" w:hAnsi="Times New Roman" w:cs="Times New Roman" w:hint="eastAsia"/>
          <w:sz w:val="32"/>
          <w:szCs w:val="32"/>
          <w:rPrChange w:id="150" w:author="DELL" w:date="2025-08-20T16:57:00Z">
            <w:rPr>
              <w:rFonts w:hint="eastAsia"/>
              <w:sz w:val="32"/>
              <w:szCs w:val="32"/>
            </w:rPr>
          </w:rPrChange>
        </w:rPr>
        <w:t>）</w:t>
      </w:r>
      <w:r w:rsidRPr="00ED2C7B">
        <w:rPr>
          <w:rFonts w:ascii="Times New Roman" w:hAnsi="Times New Roman" w:cs="Times New Roman"/>
          <w:sz w:val="32"/>
          <w:szCs w:val="32"/>
          <w:lang w:eastAsia="zh-Hans"/>
          <w:rPrChange w:id="151" w:author="DELL" w:date="2025-08-20T16:57:00Z">
            <w:rPr>
              <w:sz w:val="32"/>
              <w:szCs w:val="32"/>
              <w:lang w:eastAsia="zh-Hans"/>
            </w:rPr>
          </w:rPrChange>
        </w:rPr>
        <w:t>，</w:t>
      </w:r>
      <w:ins w:id="152" w:author="DELL" w:date="2025-07-25T15:21:00Z">
        <w:r w:rsidRPr="00ED2C7B">
          <w:rPr>
            <w:rFonts w:ascii="Times New Roman" w:hAnsi="Times New Roman" w:cs="Times New Roman" w:hint="eastAsia"/>
            <w:sz w:val="32"/>
            <w:szCs w:val="32"/>
            <w:rPrChange w:id="153" w:author="DELL" w:date="2025-08-20T16:57:00Z">
              <w:rPr>
                <w:rFonts w:hint="eastAsia"/>
                <w:sz w:val="32"/>
                <w:szCs w:val="32"/>
              </w:rPr>
            </w:rPrChange>
          </w:rPr>
          <w:t>家庭</w:t>
        </w:r>
      </w:ins>
      <w:r w:rsidRPr="00ED2C7B">
        <w:rPr>
          <w:rFonts w:ascii="Times New Roman" w:hAnsi="Times New Roman" w:cs="Times New Roman"/>
          <w:sz w:val="32"/>
          <w:szCs w:val="32"/>
          <w:lang w:eastAsia="zh-Hans"/>
          <w:rPrChange w:id="154" w:author="DELL" w:date="2025-08-20T16:57:00Z">
            <w:rPr>
              <w:sz w:val="32"/>
              <w:szCs w:val="32"/>
              <w:lang w:eastAsia="zh-Hans"/>
            </w:rPr>
          </w:rPrChange>
        </w:rPr>
        <w:t>户被</w:t>
      </w:r>
      <w:r w:rsidRPr="00ED2C7B">
        <w:rPr>
          <w:rFonts w:ascii="Times New Roman" w:hAnsi="Times New Roman" w:cs="Times New Roman"/>
          <w:sz w:val="32"/>
          <w:szCs w:val="32"/>
          <w:rPrChange w:id="155" w:author="DELL" w:date="2025-08-20T16:57:00Z">
            <w:rPr>
              <w:sz w:val="32"/>
              <w:szCs w:val="32"/>
            </w:rPr>
          </w:rPrChange>
        </w:rPr>
        <w:t>征耕地</w:t>
      </w:r>
      <w:r w:rsidRPr="00ED2C7B">
        <w:rPr>
          <w:rFonts w:ascii="Times New Roman" w:hAnsi="Times New Roman" w:cs="Times New Roman" w:hint="eastAsia"/>
          <w:sz w:val="32"/>
          <w:szCs w:val="32"/>
          <w:rPrChange w:id="156" w:author="DELL" w:date="2025-08-20T16:57:00Z">
            <w:rPr>
              <w:rFonts w:hint="eastAsia"/>
              <w:sz w:val="32"/>
              <w:szCs w:val="32"/>
            </w:rPr>
          </w:rPrChange>
        </w:rPr>
        <w:t>（</w:t>
      </w:r>
      <w:r w:rsidRPr="00ED2C7B">
        <w:rPr>
          <w:rFonts w:ascii="Times New Roman" w:hAnsi="Times New Roman" w:cs="Times New Roman"/>
          <w:sz w:val="32"/>
          <w:szCs w:val="32"/>
          <w:lang w:eastAsia="zh-Hans"/>
          <w:rPrChange w:id="157" w:author="DELL" w:date="2025-08-20T16:57:00Z">
            <w:rPr>
              <w:sz w:val="32"/>
              <w:szCs w:val="32"/>
              <w:lang w:eastAsia="zh-Hans"/>
            </w:rPr>
          </w:rPrChange>
        </w:rPr>
        <w:t>近海滩涂</w:t>
      </w:r>
      <w:r w:rsidRPr="00ED2C7B">
        <w:rPr>
          <w:rFonts w:ascii="Times New Roman" w:hAnsi="Times New Roman" w:cs="Times New Roman" w:hint="eastAsia"/>
          <w:sz w:val="32"/>
          <w:szCs w:val="32"/>
          <w:rPrChange w:id="158" w:author="DELL" w:date="2025-08-20T16:57:00Z">
            <w:rPr>
              <w:rFonts w:hint="eastAsia"/>
              <w:sz w:val="32"/>
              <w:szCs w:val="32"/>
            </w:rPr>
          </w:rPrChange>
        </w:rPr>
        <w:t>）</w:t>
      </w:r>
      <w:r w:rsidRPr="00ED2C7B">
        <w:rPr>
          <w:rFonts w:ascii="Times New Roman" w:hAnsi="Times New Roman" w:cs="Times New Roman"/>
          <w:sz w:val="32"/>
          <w:szCs w:val="32"/>
          <w:rPrChange w:id="159" w:author="DELL" w:date="2025-08-20T16:57:00Z">
            <w:rPr>
              <w:sz w:val="32"/>
              <w:szCs w:val="32"/>
            </w:rPr>
          </w:rPrChange>
        </w:rPr>
        <w:t>面积累计</w:t>
      </w:r>
      <w:r w:rsidRPr="00ED2C7B">
        <w:rPr>
          <w:rFonts w:ascii="Times New Roman" w:hAnsi="Times New Roman" w:cs="Times New Roman"/>
          <w:sz w:val="32"/>
          <w:szCs w:val="32"/>
          <w:lang w:eastAsia="zh-Hans"/>
          <w:rPrChange w:id="160" w:author="DELL" w:date="2025-08-20T16:57:00Z">
            <w:rPr>
              <w:sz w:val="32"/>
              <w:szCs w:val="32"/>
              <w:lang w:eastAsia="zh-Hans"/>
            </w:rPr>
          </w:rPrChange>
        </w:rPr>
        <w:t>达</w:t>
      </w:r>
      <w:r w:rsidRPr="00ED2C7B">
        <w:rPr>
          <w:rFonts w:ascii="Times New Roman" w:hAnsi="Times New Roman" w:cs="Times New Roman"/>
          <w:sz w:val="32"/>
          <w:szCs w:val="32"/>
          <w:lang w:eastAsia="zh-Hans"/>
          <w:rPrChange w:id="161" w:author="DELL" w:date="2025-08-20T16:57:00Z">
            <w:rPr>
              <w:sz w:val="32"/>
              <w:szCs w:val="32"/>
              <w:lang w:eastAsia="zh-Hans"/>
            </w:rPr>
          </w:rPrChange>
        </w:rPr>
        <w:t>30%</w:t>
      </w:r>
      <w:r w:rsidRPr="00ED2C7B">
        <w:rPr>
          <w:rFonts w:ascii="Times New Roman" w:hAnsi="Times New Roman" w:cs="Times New Roman" w:hint="eastAsia"/>
          <w:sz w:val="32"/>
          <w:szCs w:val="32"/>
          <w:rPrChange w:id="162" w:author="DELL" w:date="2025-08-20T16:57:00Z">
            <w:rPr>
              <w:rFonts w:hint="eastAsia"/>
              <w:sz w:val="32"/>
              <w:szCs w:val="32"/>
            </w:rPr>
          </w:rPrChange>
        </w:rPr>
        <w:t>（</w:t>
      </w:r>
      <w:r w:rsidRPr="00ED2C7B">
        <w:rPr>
          <w:rFonts w:ascii="Times New Roman" w:hAnsi="Times New Roman" w:cs="Times New Roman"/>
          <w:sz w:val="32"/>
          <w:szCs w:val="32"/>
          <w:lang w:eastAsia="zh-Hans"/>
          <w:rPrChange w:id="163" w:author="DELL" w:date="2025-08-20T16:57:00Z">
            <w:rPr>
              <w:sz w:val="32"/>
              <w:szCs w:val="32"/>
              <w:lang w:eastAsia="zh-Hans"/>
            </w:rPr>
          </w:rPrChange>
        </w:rPr>
        <w:t>含</w:t>
      </w:r>
      <w:r w:rsidRPr="00ED2C7B">
        <w:rPr>
          <w:rFonts w:ascii="Times New Roman" w:hAnsi="Times New Roman" w:cs="Times New Roman" w:hint="eastAsia"/>
          <w:sz w:val="32"/>
          <w:szCs w:val="32"/>
          <w:rPrChange w:id="164" w:author="DELL" w:date="2025-08-20T16:57:00Z">
            <w:rPr>
              <w:rFonts w:hint="eastAsia"/>
              <w:sz w:val="32"/>
              <w:szCs w:val="32"/>
            </w:rPr>
          </w:rPrChange>
        </w:rPr>
        <w:t>）</w:t>
      </w:r>
      <w:r w:rsidRPr="00ED2C7B">
        <w:rPr>
          <w:rFonts w:ascii="Times New Roman" w:hAnsi="Times New Roman" w:cs="Times New Roman"/>
          <w:sz w:val="32"/>
          <w:szCs w:val="32"/>
          <w:lang w:eastAsia="zh-Hans"/>
          <w:rPrChange w:id="165" w:author="DELL" w:date="2025-08-20T16:57:00Z">
            <w:rPr>
              <w:sz w:val="32"/>
              <w:szCs w:val="32"/>
              <w:lang w:eastAsia="zh-Hans"/>
            </w:rPr>
          </w:rPrChange>
        </w:rPr>
        <w:t>以上，且在被征用时享有农村集体耕地第二轮承包权或近海滩涂养殖</w:t>
      </w:r>
      <w:r w:rsidRPr="00ED2C7B">
        <w:rPr>
          <w:rFonts w:ascii="Times New Roman" w:hAnsi="Times New Roman" w:cs="Times New Roman"/>
          <w:sz w:val="32"/>
          <w:szCs w:val="32"/>
          <w:rPrChange w:id="166" w:author="DELL" w:date="2025-08-20T16:57:00Z">
            <w:rPr>
              <w:sz w:val="32"/>
              <w:szCs w:val="32"/>
            </w:rPr>
          </w:rPrChange>
        </w:rPr>
        <w:t>权的在册城乡居民。</w:t>
      </w:r>
      <w:r w:rsidRPr="00ED2C7B">
        <w:rPr>
          <w:rFonts w:ascii="Times New Roman" w:hAnsi="Times New Roman" w:cs="Times New Roman"/>
          <w:sz w:val="32"/>
          <w:szCs w:val="32"/>
          <w:lang w:eastAsia="zh-Hans"/>
          <w:rPrChange w:id="167" w:author="DELL" w:date="2025-08-20T16:57:00Z">
            <w:rPr>
              <w:sz w:val="32"/>
              <w:szCs w:val="32"/>
              <w:lang w:eastAsia="zh-Hans"/>
            </w:rPr>
          </w:rPrChange>
        </w:rPr>
        <w:t xml:space="preserve">   </w:t>
      </w:r>
    </w:p>
    <w:p w:rsidR="006A0B7B" w:rsidRPr="00ED2C7B" w:rsidRDefault="00C506C2">
      <w:pPr>
        <w:spacing w:line="580" w:lineRule="exact"/>
        <w:ind w:firstLineChars="200" w:firstLine="640"/>
        <w:jc w:val="both"/>
        <w:rPr>
          <w:rFonts w:ascii="Times New Roman" w:hAnsi="Times New Roman" w:cs="Times New Roman"/>
          <w:sz w:val="32"/>
          <w:szCs w:val="32"/>
          <w:rPrChange w:id="168" w:author="DELL" w:date="2025-08-20T16:57:00Z">
            <w:rPr>
              <w:sz w:val="32"/>
              <w:szCs w:val="32"/>
            </w:rPr>
          </w:rPrChange>
        </w:rPr>
        <w:pPrChange w:id="169" w:author="DELL" w:date="2025-09-10T14:07:00Z">
          <w:pPr>
            <w:spacing w:line="579" w:lineRule="exact"/>
            <w:ind w:firstLineChars="200" w:firstLine="640"/>
          </w:pPr>
        </w:pPrChange>
      </w:pPr>
      <w:r w:rsidRPr="00ED2C7B">
        <w:rPr>
          <w:rFonts w:ascii="Times New Roman" w:hAnsi="Times New Roman" w:cs="Times New Roman"/>
          <w:sz w:val="32"/>
          <w:szCs w:val="32"/>
          <w:lang w:eastAsia="zh-Hans"/>
          <w:rPrChange w:id="170" w:author="DELL" w:date="2025-08-20T16:57:00Z">
            <w:rPr>
              <w:sz w:val="32"/>
              <w:szCs w:val="32"/>
              <w:lang w:eastAsia="zh-Hans"/>
            </w:rPr>
          </w:rPrChange>
        </w:rPr>
        <w:t>（</w:t>
      </w:r>
      <w:r w:rsidRPr="00ED2C7B">
        <w:rPr>
          <w:rFonts w:ascii="Times New Roman" w:hAnsi="Times New Roman" w:cs="Times New Roman"/>
          <w:sz w:val="32"/>
          <w:szCs w:val="32"/>
          <w:rPrChange w:id="171" w:author="DELL" w:date="2025-08-20T16:57:00Z">
            <w:rPr>
              <w:sz w:val="32"/>
              <w:szCs w:val="32"/>
            </w:rPr>
          </w:rPrChange>
        </w:rPr>
        <w:t>六</w:t>
      </w:r>
      <w:r w:rsidRPr="00ED2C7B">
        <w:rPr>
          <w:rFonts w:ascii="Times New Roman" w:hAnsi="Times New Roman" w:cs="Times New Roman"/>
          <w:sz w:val="32"/>
          <w:szCs w:val="32"/>
          <w:lang w:eastAsia="zh-Hans"/>
          <w:rPrChange w:id="172" w:author="DELL" w:date="2025-08-20T16:57:00Z">
            <w:rPr>
              <w:sz w:val="32"/>
              <w:szCs w:val="32"/>
              <w:lang w:eastAsia="zh-Hans"/>
            </w:rPr>
          </w:rPrChange>
        </w:rPr>
        <w:t>）被征地人员以家庭户为单位计算，家庭成员变动以办理参保登记时公安户籍人口为准。被征地人员的身份确认由村</w:t>
      </w:r>
      <w:r w:rsidRPr="00ED2C7B">
        <w:rPr>
          <w:rFonts w:ascii="Times New Roman" w:hAnsi="Times New Roman" w:cs="Times New Roman" w:hint="eastAsia"/>
          <w:sz w:val="32"/>
          <w:szCs w:val="32"/>
          <w:rPrChange w:id="173" w:author="DELL" w:date="2025-08-20T16:57:00Z">
            <w:rPr>
              <w:rFonts w:hint="eastAsia"/>
              <w:sz w:val="32"/>
              <w:szCs w:val="32"/>
            </w:rPr>
          </w:rPrChange>
        </w:rPr>
        <w:t>（</w:t>
      </w:r>
      <w:del w:id="174" w:author="DELL" w:date="2025-07-31T13:42:00Z">
        <w:r w:rsidRPr="00ED2C7B">
          <w:rPr>
            <w:rFonts w:ascii="Times New Roman" w:hAnsi="Times New Roman" w:cs="Times New Roman" w:hint="eastAsia"/>
            <w:sz w:val="32"/>
            <w:szCs w:val="32"/>
            <w:rPrChange w:id="175" w:author="DELL" w:date="2025-08-20T16:57:00Z">
              <w:rPr>
                <w:rFonts w:hint="eastAsia"/>
                <w:sz w:val="32"/>
                <w:szCs w:val="32"/>
              </w:rPr>
            </w:rPrChange>
          </w:rPr>
          <w:delText>居</w:delText>
        </w:r>
      </w:del>
      <w:ins w:id="176" w:author="DELL" w:date="2025-07-31T13:42:00Z">
        <w:r w:rsidRPr="00ED2C7B">
          <w:rPr>
            <w:rFonts w:ascii="Times New Roman" w:hAnsi="Times New Roman" w:cs="Times New Roman" w:hint="eastAsia"/>
            <w:sz w:val="32"/>
            <w:szCs w:val="32"/>
            <w:rPrChange w:id="177" w:author="DELL" w:date="2025-08-20T16:57:00Z">
              <w:rPr>
                <w:rFonts w:hint="eastAsia"/>
                <w:sz w:val="32"/>
                <w:szCs w:val="32"/>
              </w:rPr>
            </w:rPrChange>
          </w:rPr>
          <w:t>社区</w:t>
        </w:r>
      </w:ins>
      <w:r w:rsidRPr="00ED2C7B">
        <w:rPr>
          <w:rFonts w:ascii="Times New Roman" w:hAnsi="Times New Roman" w:cs="Times New Roman" w:hint="eastAsia"/>
          <w:sz w:val="32"/>
          <w:szCs w:val="32"/>
          <w:rPrChange w:id="178" w:author="DELL" w:date="2025-08-20T16:57:00Z">
            <w:rPr>
              <w:rFonts w:hint="eastAsia"/>
              <w:sz w:val="32"/>
              <w:szCs w:val="32"/>
            </w:rPr>
          </w:rPrChange>
        </w:rPr>
        <w:t>）</w:t>
      </w:r>
      <w:del w:id="179" w:author="DELL" w:date="2025-07-31T13:42:00Z">
        <w:r w:rsidRPr="00ED2C7B">
          <w:rPr>
            <w:rFonts w:ascii="Times New Roman" w:hAnsi="Times New Roman" w:cs="Times New Roman"/>
            <w:sz w:val="32"/>
            <w:szCs w:val="32"/>
            <w:lang w:eastAsia="zh-Hans"/>
            <w:rPrChange w:id="180" w:author="DELL" w:date="2025-08-20T16:57:00Z">
              <w:rPr>
                <w:sz w:val="32"/>
                <w:szCs w:val="32"/>
                <w:lang w:eastAsia="zh-Hans"/>
              </w:rPr>
            </w:rPrChange>
          </w:rPr>
          <w:delText>委会</w:delText>
        </w:r>
      </w:del>
      <w:r w:rsidRPr="00ED2C7B">
        <w:rPr>
          <w:rFonts w:ascii="Times New Roman" w:hAnsi="Times New Roman" w:cs="Times New Roman"/>
          <w:sz w:val="32"/>
          <w:szCs w:val="32"/>
          <w:lang w:eastAsia="zh-Hans"/>
          <w:rPrChange w:id="181" w:author="DELL" w:date="2025-08-20T16:57:00Z">
            <w:rPr>
              <w:sz w:val="32"/>
              <w:szCs w:val="32"/>
              <w:lang w:eastAsia="zh-Hans"/>
            </w:rPr>
          </w:rPrChange>
        </w:rPr>
        <w:t>、乡镇人民政府、</w:t>
      </w:r>
      <w:r w:rsidRPr="00ED2C7B">
        <w:rPr>
          <w:rFonts w:ascii="Times New Roman" w:hAnsi="Times New Roman" w:cs="Times New Roman"/>
          <w:sz w:val="32"/>
          <w:szCs w:val="32"/>
          <w:rPrChange w:id="182" w:author="DELL" w:date="2025-08-20T16:57:00Z">
            <w:rPr>
              <w:sz w:val="32"/>
              <w:szCs w:val="32"/>
            </w:rPr>
          </w:rPrChange>
        </w:rPr>
        <w:t>区</w:t>
      </w:r>
      <w:r w:rsidRPr="00ED2C7B">
        <w:rPr>
          <w:rFonts w:ascii="Times New Roman" w:hAnsi="Times New Roman" w:cs="Times New Roman" w:hint="eastAsia"/>
          <w:sz w:val="32"/>
          <w:szCs w:val="32"/>
          <w:rPrChange w:id="183" w:author="DELL" w:date="2025-08-20T16:57:00Z">
            <w:rPr>
              <w:rFonts w:hint="eastAsia"/>
              <w:sz w:val="32"/>
              <w:szCs w:val="32"/>
            </w:rPr>
          </w:rPrChange>
        </w:rPr>
        <w:t>自然资源与规划建设交通局、区农林水与生态环境局</w:t>
      </w:r>
      <w:r w:rsidRPr="00ED2C7B">
        <w:rPr>
          <w:rFonts w:ascii="Times New Roman" w:hAnsi="Times New Roman" w:cs="Times New Roman"/>
          <w:sz w:val="32"/>
          <w:szCs w:val="32"/>
          <w:lang w:eastAsia="zh-Hans"/>
          <w:rPrChange w:id="184" w:author="DELL" w:date="2025-08-20T16:57:00Z">
            <w:rPr>
              <w:sz w:val="32"/>
              <w:szCs w:val="32"/>
              <w:lang w:eastAsia="zh-Hans"/>
            </w:rPr>
          </w:rPrChange>
        </w:rPr>
        <w:t>协同申报审核确定。具体办法按照《</w:t>
      </w:r>
      <w:r w:rsidRPr="00ED2C7B">
        <w:rPr>
          <w:rFonts w:ascii="Times New Roman" w:hAnsi="Times New Roman" w:cs="Times New Roman"/>
          <w:sz w:val="32"/>
          <w:szCs w:val="32"/>
          <w:rPrChange w:id="185" w:author="DELL" w:date="2025-08-20T16:57:00Z">
            <w:rPr>
              <w:sz w:val="32"/>
              <w:szCs w:val="32"/>
            </w:rPr>
          </w:rPrChange>
        </w:rPr>
        <w:t>福建省被征地农民养老保障对象审核办法</w:t>
      </w:r>
      <w:r w:rsidRPr="00ED2C7B">
        <w:rPr>
          <w:rFonts w:ascii="Times New Roman" w:hAnsi="Times New Roman" w:cs="Times New Roman"/>
          <w:sz w:val="32"/>
          <w:szCs w:val="32"/>
          <w:lang w:eastAsia="zh-Hans"/>
          <w:rPrChange w:id="186" w:author="DELL" w:date="2025-08-20T16:57:00Z">
            <w:rPr>
              <w:sz w:val="32"/>
              <w:szCs w:val="32"/>
              <w:lang w:eastAsia="zh-Hans"/>
            </w:rPr>
          </w:rPrChange>
        </w:rPr>
        <w:t>》</w:t>
      </w:r>
      <w:r w:rsidRPr="00ED2C7B">
        <w:rPr>
          <w:rFonts w:ascii="Times New Roman" w:hAnsi="Times New Roman" w:cs="Times New Roman"/>
          <w:sz w:val="32"/>
          <w:szCs w:val="32"/>
          <w:rPrChange w:id="187" w:author="DELL" w:date="2025-08-20T16:57:00Z">
            <w:rPr>
              <w:sz w:val="32"/>
              <w:szCs w:val="32"/>
            </w:rPr>
          </w:rPrChange>
        </w:rPr>
        <w:t>（闽农经管〔</w:t>
      </w:r>
      <w:r w:rsidRPr="00ED2C7B">
        <w:rPr>
          <w:rFonts w:ascii="Times New Roman" w:hAnsi="Times New Roman" w:cs="Times New Roman"/>
          <w:sz w:val="32"/>
          <w:szCs w:val="32"/>
          <w:rPrChange w:id="188" w:author="DELL" w:date="2025-08-20T16:57:00Z">
            <w:rPr>
              <w:sz w:val="32"/>
              <w:szCs w:val="32"/>
            </w:rPr>
          </w:rPrChange>
        </w:rPr>
        <w:t>2008</w:t>
      </w:r>
      <w:r w:rsidRPr="00ED2C7B">
        <w:rPr>
          <w:rFonts w:ascii="Times New Roman" w:hAnsi="Times New Roman" w:cs="Times New Roman"/>
          <w:sz w:val="32"/>
          <w:szCs w:val="32"/>
          <w:rPrChange w:id="189" w:author="DELL" w:date="2025-08-20T16:57:00Z">
            <w:rPr>
              <w:sz w:val="32"/>
              <w:szCs w:val="32"/>
            </w:rPr>
          </w:rPrChange>
        </w:rPr>
        <w:t>〕</w:t>
      </w:r>
      <w:r w:rsidRPr="00ED2C7B">
        <w:rPr>
          <w:rFonts w:ascii="Times New Roman" w:hAnsi="Times New Roman" w:cs="Times New Roman"/>
          <w:sz w:val="32"/>
          <w:szCs w:val="32"/>
          <w:rPrChange w:id="190" w:author="DELL" w:date="2025-08-20T16:57:00Z">
            <w:rPr>
              <w:sz w:val="32"/>
              <w:szCs w:val="32"/>
            </w:rPr>
          </w:rPrChange>
        </w:rPr>
        <w:t>322</w:t>
      </w:r>
      <w:r w:rsidRPr="00ED2C7B">
        <w:rPr>
          <w:rFonts w:ascii="Times New Roman" w:hAnsi="Times New Roman" w:cs="Times New Roman"/>
          <w:sz w:val="32"/>
          <w:szCs w:val="32"/>
          <w:rPrChange w:id="191" w:author="DELL" w:date="2025-08-20T16:57:00Z">
            <w:rPr>
              <w:sz w:val="32"/>
              <w:szCs w:val="32"/>
            </w:rPr>
          </w:rPrChange>
        </w:rPr>
        <w:t>号）和《泉州台商投资区被征地、征海人员养老保障对象核定工作意见》（泉台管〔</w:t>
      </w:r>
      <w:r w:rsidRPr="00ED2C7B">
        <w:rPr>
          <w:rFonts w:ascii="Times New Roman" w:hAnsi="Times New Roman" w:cs="Times New Roman"/>
          <w:sz w:val="32"/>
          <w:szCs w:val="32"/>
          <w:rPrChange w:id="192" w:author="DELL" w:date="2025-08-20T16:57:00Z">
            <w:rPr>
              <w:sz w:val="32"/>
              <w:szCs w:val="32"/>
            </w:rPr>
          </w:rPrChange>
        </w:rPr>
        <w:t>2011</w:t>
      </w:r>
      <w:r w:rsidRPr="00ED2C7B">
        <w:rPr>
          <w:rFonts w:ascii="Times New Roman" w:hAnsi="Times New Roman" w:cs="Times New Roman"/>
          <w:sz w:val="32"/>
          <w:szCs w:val="32"/>
          <w:rPrChange w:id="193" w:author="DELL" w:date="2025-08-20T16:57:00Z">
            <w:rPr>
              <w:sz w:val="32"/>
              <w:szCs w:val="32"/>
            </w:rPr>
          </w:rPrChange>
        </w:rPr>
        <w:t>〕</w:t>
      </w:r>
      <w:r w:rsidRPr="00ED2C7B">
        <w:rPr>
          <w:rFonts w:ascii="Times New Roman" w:hAnsi="Times New Roman" w:cs="Times New Roman"/>
          <w:sz w:val="32"/>
          <w:szCs w:val="32"/>
          <w:rPrChange w:id="194" w:author="DELL" w:date="2025-08-20T16:57:00Z">
            <w:rPr>
              <w:sz w:val="32"/>
              <w:szCs w:val="32"/>
            </w:rPr>
          </w:rPrChange>
        </w:rPr>
        <w:t>128</w:t>
      </w:r>
      <w:r w:rsidRPr="00ED2C7B">
        <w:rPr>
          <w:rFonts w:ascii="Times New Roman" w:hAnsi="Times New Roman" w:cs="Times New Roman"/>
          <w:sz w:val="32"/>
          <w:szCs w:val="32"/>
          <w:rPrChange w:id="195" w:author="DELL" w:date="2025-08-20T16:57:00Z">
            <w:rPr>
              <w:sz w:val="32"/>
              <w:szCs w:val="32"/>
            </w:rPr>
          </w:rPrChange>
        </w:rPr>
        <w:t>号）文件执行。</w:t>
      </w:r>
      <w:r w:rsidRPr="00ED2C7B">
        <w:rPr>
          <w:rFonts w:ascii="Times New Roman" w:hAnsi="Times New Roman" w:cs="Times New Roman"/>
          <w:sz w:val="32"/>
          <w:szCs w:val="32"/>
          <w:rPrChange w:id="196" w:author="DELL" w:date="2025-08-20T16:57:00Z">
            <w:rPr>
              <w:sz w:val="32"/>
              <w:szCs w:val="32"/>
            </w:rPr>
          </w:rPrChange>
        </w:rPr>
        <w:t xml:space="preserve"> </w:t>
      </w:r>
    </w:p>
    <w:p w:rsidR="006A0B7B" w:rsidRPr="00ED2C7B" w:rsidRDefault="00C506C2">
      <w:pPr>
        <w:spacing w:line="580" w:lineRule="exact"/>
        <w:jc w:val="both"/>
        <w:rPr>
          <w:rFonts w:ascii="Times New Roman" w:hAnsi="Times New Roman" w:cs="Times New Roman"/>
          <w:sz w:val="32"/>
          <w:szCs w:val="32"/>
          <w:rPrChange w:id="197" w:author="DELL" w:date="2025-08-20T16:57:00Z">
            <w:rPr>
              <w:sz w:val="32"/>
              <w:szCs w:val="32"/>
            </w:rPr>
          </w:rPrChange>
        </w:rPr>
        <w:pPrChange w:id="198" w:author="DELL" w:date="2025-09-10T14:07:00Z">
          <w:pPr>
            <w:spacing w:line="579" w:lineRule="exact"/>
          </w:pPr>
        </w:pPrChange>
      </w:pPr>
      <w:r w:rsidRPr="00ED2C7B">
        <w:rPr>
          <w:rFonts w:ascii="Times New Roman" w:hAnsi="Times New Roman" w:cs="Times New Roman"/>
          <w:sz w:val="32"/>
          <w:szCs w:val="32"/>
          <w:rPrChange w:id="199" w:author="DELL" w:date="2025-08-20T16:57:00Z">
            <w:rPr>
              <w:sz w:val="32"/>
              <w:szCs w:val="32"/>
            </w:rPr>
          </w:rPrChange>
        </w:rPr>
        <w:t xml:space="preserve">    </w:t>
      </w:r>
      <w:r w:rsidRPr="00ED2C7B">
        <w:rPr>
          <w:rFonts w:ascii="Times New Roman" w:eastAsia="黑体" w:hAnsi="Times New Roman" w:cs="Times New Roman"/>
          <w:sz w:val="32"/>
          <w:szCs w:val="32"/>
          <w:rPrChange w:id="200" w:author="DELL" w:date="2025-08-20T16:57:00Z">
            <w:rPr>
              <w:rFonts w:eastAsia="黑体"/>
              <w:sz w:val="32"/>
              <w:szCs w:val="32"/>
            </w:rPr>
          </w:rPrChange>
        </w:rPr>
        <w:t>三、基金筹集</w:t>
      </w:r>
    </w:p>
    <w:p w:rsidR="006A0B7B" w:rsidRPr="00ED2C7B" w:rsidRDefault="00C506C2">
      <w:pPr>
        <w:spacing w:line="580" w:lineRule="exact"/>
        <w:jc w:val="both"/>
        <w:rPr>
          <w:rFonts w:ascii="Times New Roman" w:hAnsi="Times New Roman" w:cs="Times New Roman"/>
          <w:sz w:val="32"/>
          <w:szCs w:val="32"/>
          <w:rPrChange w:id="201" w:author="DELL" w:date="2025-08-20T16:57:00Z">
            <w:rPr>
              <w:sz w:val="32"/>
              <w:szCs w:val="32"/>
            </w:rPr>
          </w:rPrChange>
        </w:rPr>
        <w:pPrChange w:id="202" w:author="DELL" w:date="2025-09-10T14:07:00Z">
          <w:pPr>
            <w:spacing w:line="579" w:lineRule="exact"/>
          </w:pPr>
        </w:pPrChange>
      </w:pPr>
      <w:r w:rsidRPr="00ED2C7B">
        <w:rPr>
          <w:rFonts w:ascii="Times New Roman" w:hAnsi="Times New Roman" w:cs="Times New Roman"/>
          <w:sz w:val="32"/>
          <w:szCs w:val="32"/>
          <w:rPrChange w:id="203" w:author="DELL" w:date="2025-08-20T16:57:00Z">
            <w:rPr>
              <w:sz w:val="32"/>
              <w:szCs w:val="32"/>
            </w:rPr>
          </w:rPrChange>
        </w:rPr>
        <w:lastRenderedPageBreak/>
        <w:t xml:space="preserve">    </w:t>
      </w:r>
      <w:r w:rsidRPr="00ED2C7B">
        <w:rPr>
          <w:rFonts w:ascii="Times New Roman" w:hAnsi="Times New Roman" w:cs="Times New Roman"/>
          <w:sz w:val="32"/>
          <w:szCs w:val="32"/>
          <w:rPrChange w:id="204" w:author="DELL" w:date="2025-08-20T16:57:00Z">
            <w:rPr>
              <w:sz w:val="32"/>
              <w:szCs w:val="32"/>
            </w:rPr>
          </w:rPrChange>
        </w:rPr>
        <w:t>城乡居民基本养老保险</w:t>
      </w:r>
      <w:r w:rsidRPr="00ED2C7B">
        <w:rPr>
          <w:rFonts w:ascii="Times New Roman" w:hAnsi="Times New Roman" w:cs="Times New Roman"/>
          <w:sz w:val="32"/>
          <w:szCs w:val="32"/>
          <w:lang w:eastAsia="zh-Hans"/>
          <w:rPrChange w:id="205" w:author="DELL" w:date="2025-08-20T16:57:00Z">
            <w:rPr>
              <w:sz w:val="32"/>
              <w:szCs w:val="32"/>
              <w:lang w:eastAsia="zh-Hans"/>
            </w:rPr>
          </w:rPrChange>
        </w:rPr>
        <w:t>基金由个人缴费、集体补助、政府补贴构成。</w:t>
      </w:r>
    </w:p>
    <w:p w:rsidR="006A0B7B" w:rsidRPr="00ED2C7B" w:rsidRDefault="00C506C2">
      <w:pPr>
        <w:pStyle w:val="p0"/>
        <w:spacing w:line="580" w:lineRule="exact"/>
        <w:ind w:firstLineChars="200" w:firstLine="643"/>
        <w:jc w:val="both"/>
        <w:rPr>
          <w:rFonts w:ascii="Times New Roman" w:hAnsi="Times New Roman" w:cs="Times New Roman"/>
          <w:sz w:val="32"/>
          <w:szCs w:val="32"/>
          <w:rPrChange w:id="206" w:author="DELL" w:date="2025-08-20T16:57:00Z">
            <w:rPr>
              <w:sz w:val="32"/>
              <w:szCs w:val="32"/>
            </w:rPr>
          </w:rPrChange>
        </w:rPr>
        <w:pPrChange w:id="207" w:author="DELL" w:date="2025-09-10T14:07:00Z">
          <w:pPr>
            <w:spacing w:line="579" w:lineRule="exact"/>
            <w:ind w:firstLineChars="200" w:firstLine="640"/>
          </w:pPr>
        </w:pPrChange>
      </w:pPr>
      <w:r w:rsidRPr="00ED2C7B">
        <w:rPr>
          <w:rFonts w:ascii="Times New Roman" w:eastAsia="楷体_GB2312" w:hAnsi="Times New Roman" w:cs="Times New Roman" w:hint="eastAsia"/>
          <w:b/>
          <w:bCs/>
          <w:sz w:val="32"/>
          <w:szCs w:val="32"/>
          <w:lang w:eastAsia="zh-Hans"/>
          <w:rPrChange w:id="208" w:author="DELL" w:date="2025-08-20T16:57:00Z">
            <w:rPr>
              <w:rFonts w:ascii="楷体_GB2312" w:eastAsia="楷体_GB2312" w:hAnsi="楷体_GB2312" w:cs="楷体_GB2312" w:hint="eastAsia"/>
              <w:sz w:val="32"/>
              <w:szCs w:val="32"/>
              <w:lang w:eastAsia="zh-Hans"/>
            </w:rPr>
          </w:rPrChange>
        </w:rPr>
        <w:t>（一）个人缴费。</w:t>
      </w:r>
      <w:r w:rsidRPr="00ED2C7B">
        <w:rPr>
          <w:rFonts w:ascii="Times New Roman" w:hAnsi="Times New Roman" w:cs="Times New Roman"/>
          <w:sz w:val="32"/>
          <w:szCs w:val="32"/>
          <w:rPrChange w:id="209" w:author="DELL" w:date="2025-08-20T16:57:00Z">
            <w:rPr>
              <w:sz w:val="32"/>
              <w:szCs w:val="32"/>
            </w:rPr>
          </w:rPrChange>
        </w:rPr>
        <w:t>参保人员</w:t>
      </w:r>
      <w:r w:rsidRPr="00ED2C7B">
        <w:rPr>
          <w:rFonts w:ascii="Times New Roman" w:hAnsi="Times New Roman" w:cs="Times New Roman"/>
          <w:sz w:val="32"/>
          <w:szCs w:val="32"/>
          <w:lang w:eastAsia="zh-Hans"/>
          <w:rPrChange w:id="210" w:author="DELL" w:date="2025-08-20T16:57:00Z">
            <w:rPr>
              <w:sz w:val="32"/>
              <w:szCs w:val="32"/>
              <w:lang w:eastAsia="zh-Hans"/>
            </w:rPr>
          </w:rPrChange>
        </w:rPr>
        <w:t>应按</w:t>
      </w:r>
      <w:r w:rsidRPr="00ED2C7B">
        <w:rPr>
          <w:rFonts w:ascii="Times New Roman" w:hAnsi="Times New Roman" w:cs="Times New Roman"/>
          <w:sz w:val="32"/>
          <w:szCs w:val="32"/>
          <w:rPrChange w:id="211" w:author="DELL" w:date="2025-08-20T16:57:00Z">
            <w:rPr>
              <w:sz w:val="32"/>
              <w:szCs w:val="32"/>
            </w:rPr>
          </w:rPrChange>
        </w:rPr>
        <w:t>规定</w:t>
      </w:r>
      <w:r w:rsidRPr="00ED2C7B">
        <w:rPr>
          <w:rFonts w:ascii="Times New Roman" w:hAnsi="Times New Roman" w:cs="Times New Roman"/>
          <w:sz w:val="32"/>
          <w:szCs w:val="32"/>
          <w:lang w:eastAsia="zh-Hans"/>
          <w:rPrChange w:id="212" w:author="DELL" w:date="2025-08-20T16:57:00Z">
            <w:rPr>
              <w:sz w:val="32"/>
              <w:szCs w:val="32"/>
              <w:lang w:eastAsia="zh-Hans"/>
            </w:rPr>
          </w:rPrChange>
        </w:rPr>
        <w:t>缴纳</w:t>
      </w:r>
      <w:r w:rsidRPr="00ED2C7B">
        <w:rPr>
          <w:rFonts w:ascii="Times New Roman" w:hAnsi="Times New Roman" w:cs="Times New Roman"/>
          <w:sz w:val="32"/>
          <w:szCs w:val="32"/>
          <w:rPrChange w:id="213" w:author="DELL" w:date="2025-08-20T16:57:00Z">
            <w:rPr>
              <w:sz w:val="32"/>
              <w:szCs w:val="32"/>
            </w:rPr>
          </w:rPrChange>
        </w:rPr>
        <w:t>保</w:t>
      </w:r>
      <w:r w:rsidRPr="00ED2C7B">
        <w:rPr>
          <w:rFonts w:ascii="Times New Roman" w:hAnsi="Times New Roman" w:cs="Times New Roman"/>
          <w:sz w:val="32"/>
          <w:szCs w:val="32"/>
          <w:lang w:eastAsia="zh-Hans"/>
          <w:rPrChange w:id="214" w:author="DELL" w:date="2025-08-20T16:57:00Z">
            <w:rPr>
              <w:sz w:val="32"/>
              <w:szCs w:val="32"/>
              <w:lang w:eastAsia="zh-Hans"/>
            </w:rPr>
          </w:rPrChange>
        </w:rPr>
        <w:t>费。</w:t>
      </w:r>
      <w:r w:rsidRPr="00ED2C7B">
        <w:rPr>
          <w:rFonts w:ascii="Times New Roman" w:hAnsi="Times New Roman" w:cs="Times New Roman"/>
          <w:sz w:val="32"/>
          <w:szCs w:val="32"/>
          <w:rPrChange w:id="215" w:author="DELL" w:date="2025-08-20T16:57:00Z">
            <w:rPr>
              <w:sz w:val="32"/>
              <w:szCs w:val="32"/>
            </w:rPr>
          </w:rPrChange>
        </w:rPr>
        <w:t>根据</w:t>
      </w:r>
      <w:ins w:id="216" w:author="DELL" w:date="2025-08-20T14:50:00Z">
        <w:r w:rsidRPr="00ED2C7B">
          <w:rPr>
            <w:rFonts w:ascii="Times New Roman" w:hAnsi="Times New Roman" w:cs="Times New Roman"/>
            <w:sz w:val="32"/>
            <w:szCs w:val="32"/>
            <w:rPrChange w:id="217" w:author="DELL" w:date="2025-08-20T16:57:00Z">
              <w:rPr>
                <w:sz w:val="32"/>
                <w:szCs w:val="32"/>
              </w:rPr>
            </w:rPrChange>
          </w:rPr>
          <w:t>《福建省人力资源和社会保障厅</w:t>
        </w:r>
      </w:ins>
      <w:r w:rsidR="00BB149E" w:rsidRPr="00ED2C7B">
        <w:rPr>
          <w:rFonts w:ascii="Times New Roman" w:hAnsi="Times New Roman" w:cs="Times New Roman"/>
          <w:sz w:val="32"/>
          <w:szCs w:val="32"/>
        </w:rPr>
        <w:t xml:space="preserve"> </w:t>
      </w:r>
      <w:ins w:id="218" w:author="DELL" w:date="2025-08-20T14:50:00Z">
        <w:r w:rsidRPr="00ED2C7B">
          <w:rPr>
            <w:rFonts w:ascii="Times New Roman" w:hAnsi="Times New Roman" w:cs="Times New Roman"/>
            <w:sz w:val="32"/>
            <w:szCs w:val="32"/>
            <w:rPrChange w:id="219" w:author="DELL" w:date="2025-08-20T16:57:00Z">
              <w:rPr>
                <w:sz w:val="32"/>
                <w:szCs w:val="32"/>
              </w:rPr>
            </w:rPrChange>
          </w:rPr>
          <w:t>省财政厅关于建立城乡居民基本养老保险待遇和基础养老金正常调整机制的实施意见》（闽人社文〔</w:t>
        </w:r>
        <w:r w:rsidRPr="00ED2C7B">
          <w:rPr>
            <w:rFonts w:ascii="Times New Roman" w:hAnsi="Times New Roman" w:cs="Times New Roman"/>
            <w:sz w:val="32"/>
            <w:szCs w:val="32"/>
            <w:rPrChange w:id="220" w:author="DELL" w:date="2025-08-20T16:57:00Z">
              <w:rPr>
                <w:sz w:val="32"/>
                <w:szCs w:val="32"/>
              </w:rPr>
            </w:rPrChange>
          </w:rPr>
          <w:t>2018</w:t>
        </w:r>
        <w:r w:rsidRPr="00ED2C7B">
          <w:rPr>
            <w:rFonts w:ascii="Times New Roman" w:hAnsi="Times New Roman" w:cs="Times New Roman"/>
            <w:sz w:val="32"/>
            <w:szCs w:val="32"/>
            <w:rPrChange w:id="221" w:author="DELL" w:date="2025-08-20T16:57:00Z">
              <w:rPr>
                <w:sz w:val="32"/>
                <w:szCs w:val="32"/>
              </w:rPr>
            </w:rPrChange>
          </w:rPr>
          <w:t>〕</w:t>
        </w:r>
        <w:r w:rsidRPr="00ED2C7B">
          <w:rPr>
            <w:rFonts w:ascii="Times New Roman" w:hAnsi="Times New Roman" w:cs="Times New Roman"/>
            <w:sz w:val="32"/>
            <w:szCs w:val="32"/>
            <w:rPrChange w:id="222" w:author="DELL" w:date="2025-08-20T16:57:00Z">
              <w:rPr>
                <w:sz w:val="32"/>
                <w:szCs w:val="32"/>
              </w:rPr>
            </w:rPrChange>
          </w:rPr>
          <w:t>281</w:t>
        </w:r>
        <w:r w:rsidRPr="00ED2C7B">
          <w:rPr>
            <w:rFonts w:ascii="Times New Roman" w:hAnsi="Times New Roman" w:cs="Times New Roman"/>
            <w:sz w:val="32"/>
            <w:szCs w:val="32"/>
            <w:rPrChange w:id="223" w:author="DELL" w:date="2025-08-20T16:57:00Z">
              <w:rPr>
                <w:sz w:val="32"/>
                <w:szCs w:val="32"/>
              </w:rPr>
            </w:rPrChange>
          </w:rPr>
          <w:t>号）</w:t>
        </w:r>
        <w:r w:rsidRPr="00ED2C7B">
          <w:rPr>
            <w:rFonts w:ascii="Times New Roman" w:hAnsi="Times New Roman" w:cs="Times New Roman" w:hint="eastAsia"/>
            <w:sz w:val="32"/>
            <w:szCs w:val="32"/>
            <w:rPrChange w:id="224" w:author="DELL" w:date="2025-08-20T16:57:00Z">
              <w:rPr>
                <w:rFonts w:hint="eastAsia"/>
                <w:sz w:val="32"/>
                <w:szCs w:val="32"/>
              </w:rPr>
            </w:rPrChange>
          </w:rPr>
          <w:t>、</w:t>
        </w:r>
      </w:ins>
      <w:del w:id="225" w:author="DELL" w:date="2025-08-20T14:50:00Z">
        <w:r w:rsidRPr="00ED2C7B">
          <w:rPr>
            <w:rFonts w:ascii="Times New Roman" w:hAnsi="Times New Roman" w:cs="Times New Roman"/>
            <w:sz w:val="32"/>
            <w:szCs w:val="32"/>
            <w:rPrChange w:id="226" w:author="DELL" w:date="2025-08-20T16:57:00Z">
              <w:rPr>
                <w:sz w:val="32"/>
                <w:szCs w:val="32"/>
              </w:rPr>
            </w:rPrChange>
          </w:rPr>
          <w:delText>闽人社文〔</w:delText>
        </w:r>
        <w:r w:rsidRPr="00ED2C7B">
          <w:rPr>
            <w:rFonts w:ascii="Times New Roman" w:hAnsi="Times New Roman" w:cs="Times New Roman"/>
            <w:sz w:val="32"/>
            <w:szCs w:val="32"/>
            <w:rPrChange w:id="227" w:author="DELL" w:date="2025-08-20T16:57:00Z">
              <w:rPr>
                <w:sz w:val="32"/>
                <w:szCs w:val="32"/>
              </w:rPr>
            </w:rPrChange>
          </w:rPr>
          <w:delText>2018</w:delText>
        </w:r>
        <w:r w:rsidRPr="00ED2C7B">
          <w:rPr>
            <w:rFonts w:ascii="Times New Roman" w:hAnsi="Times New Roman" w:cs="Times New Roman"/>
            <w:sz w:val="32"/>
            <w:szCs w:val="32"/>
            <w:rPrChange w:id="228" w:author="DELL" w:date="2025-08-20T16:57:00Z">
              <w:rPr>
                <w:sz w:val="32"/>
                <w:szCs w:val="32"/>
              </w:rPr>
            </w:rPrChange>
          </w:rPr>
          <w:delText>〕</w:delText>
        </w:r>
        <w:r w:rsidRPr="00ED2C7B">
          <w:rPr>
            <w:rFonts w:ascii="Times New Roman" w:hAnsi="Times New Roman" w:cs="Times New Roman"/>
            <w:sz w:val="32"/>
            <w:szCs w:val="32"/>
            <w:rPrChange w:id="229" w:author="DELL" w:date="2025-08-20T16:57:00Z">
              <w:rPr>
                <w:sz w:val="32"/>
                <w:szCs w:val="32"/>
              </w:rPr>
            </w:rPrChange>
          </w:rPr>
          <w:delText>281</w:delText>
        </w:r>
        <w:r w:rsidRPr="00ED2C7B">
          <w:rPr>
            <w:rFonts w:ascii="Times New Roman" w:hAnsi="Times New Roman" w:cs="Times New Roman"/>
            <w:sz w:val="32"/>
            <w:szCs w:val="32"/>
            <w:rPrChange w:id="230" w:author="DELL" w:date="2025-08-20T16:57:00Z">
              <w:rPr>
                <w:sz w:val="32"/>
                <w:szCs w:val="32"/>
              </w:rPr>
            </w:rPrChange>
          </w:rPr>
          <w:delText>号、</w:delText>
        </w:r>
      </w:del>
      <w:ins w:id="231" w:author="DELL" w:date="2025-08-20T14:49:00Z">
        <w:r w:rsidRPr="00ED2C7B">
          <w:rPr>
            <w:rFonts w:ascii="Times New Roman" w:hAnsi="Times New Roman" w:cs="Times New Roman" w:hint="eastAsia"/>
            <w:sz w:val="32"/>
            <w:szCs w:val="32"/>
            <w:rPrChange w:id="232" w:author="DELL" w:date="2025-08-20T16:57:00Z">
              <w:rPr>
                <w:rFonts w:hint="eastAsia"/>
                <w:sz w:val="32"/>
                <w:szCs w:val="32"/>
              </w:rPr>
            </w:rPrChange>
          </w:rPr>
          <w:t>《转发关于建立城乡居民基本养老保险待遇确定和基础养老金正常调整机制的实施意见的通知》（泉人社〔</w:t>
        </w:r>
        <w:r w:rsidRPr="00ED2C7B">
          <w:rPr>
            <w:rFonts w:ascii="Times New Roman" w:hAnsi="Times New Roman" w:cs="Times New Roman"/>
            <w:sz w:val="32"/>
            <w:szCs w:val="32"/>
            <w:rPrChange w:id="233" w:author="DELL" w:date="2025-08-20T16:57:00Z">
              <w:rPr>
                <w:sz w:val="32"/>
                <w:szCs w:val="32"/>
              </w:rPr>
            </w:rPrChange>
          </w:rPr>
          <w:t>2018</w:t>
        </w:r>
        <w:r w:rsidRPr="00ED2C7B">
          <w:rPr>
            <w:rFonts w:ascii="Times New Roman" w:hAnsi="Times New Roman" w:cs="Times New Roman"/>
            <w:sz w:val="32"/>
            <w:szCs w:val="32"/>
            <w:rPrChange w:id="234" w:author="DELL" w:date="2025-08-20T16:57:00Z">
              <w:rPr>
                <w:sz w:val="32"/>
                <w:szCs w:val="32"/>
              </w:rPr>
            </w:rPrChange>
          </w:rPr>
          <w:t>〕</w:t>
        </w:r>
        <w:r w:rsidRPr="00ED2C7B">
          <w:rPr>
            <w:rFonts w:ascii="Times New Roman" w:hAnsi="Times New Roman" w:cs="Times New Roman"/>
            <w:sz w:val="32"/>
            <w:szCs w:val="32"/>
            <w:rPrChange w:id="235" w:author="DELL" w:date="2025-08-20T16:57:00Z">
              <w:rPr>
                <w:sz w:val="32"/>
                <w:szCs w:val="32"/>
              </w:rPr>
            </w:rPrChange>
          </w:rPr>
          <w:t>321</w:t>
        </w:r>
        <w:r w:rsidRPr="00ED2C7B">
          <w:rPr>
            <w:rFonts w:ascii="Times New Roman" w:hAnsi="Times New Roman" w:cs="Times New Roman" w:hint="eastAsia"/>
            <w:sz w:val="32"/>
            <w:szCs w:val="32"/>
            <w:rPrChange w:id="236" w:author="DELL" w:date="2025-08-20T16:57:00Z">
              <w:rPr>
                <w:rFonts w:hint="eastAsia"/>
                <w:sz w:val="32"/>
                <w:szCs w:val="32"/>
              </w:rPr>
            </w:rPrChange>
          </w:rPr>
          <w:t>号）</w:t>
        </w:r>
      </w:ins>
      <w:del w:id="237" w:author="DELL" w:date="2025-08-20T14:49:00Z">
        <w:r w:rsidRPr="00ED2C7B">
          <w:rPr>
            <w:rFonts w:ascii="Times New Roman" w:hAnsi="Times New Roman" w:cs="Times New Roman"/>
            <w:sz w:val="32"/>
            <w:szCs w:val="32"/>
            <w:rPrChange w:id="238" w:author="DELL" w:date="2025-08-20T16:57:00Z">
              <w:rPr>
                <w:sz w:val="32"/>
                <w:szCs w:val="32"/>
              </w:rPr>
            </w:rPrChange>
          </w:rPr>
          <w:delText>泉人社〔</w:delText>
        </w:r>
        <w:r w:rsidRPr="00ED2C7B">
          <w:rPr>
            <w:rFonts w:ascii="Times New Roman" w:hAnsi="Times New Roman" w:cs="Times New Roman"/>
            <w:sz w:val="32"/>
            <w:szCs w:val="32"/>
            <w:rPrChange w:id="239" w:author="DELL" w:date="2025-08-20T16:57:00Z">
              <w:rPr>
                <w:sz w:val="32"/>
                <w:szCs w:val="32"/>
              </w:rPr>
            </w:rPrChange>
          </w:rPr>
          <w:delText>2018</w:delText>
        </w:r>
        <w:r w:rsidRPr="00ED2C7B">
          <w:rPr>
            <w:rFonts w:ascii="Times New Roman" w:hAnsi="Times New Roman" w:cs="Times New Roman"/>
            <w:sz w:val="32"/>
            <w:szCs w:val="32"/>
            <w:rPrChange w:id="240" w:author="DELL" w:date="2025-08-20T16:57:00Z">
              <w:rPr>
                <w:sz w:val="32"/>
                <w:szCs w:val="32"/>
              </w:rPr>
            </w:rPrChange>
          </w:rPr>
          <w:delText>〕</w:delText>
        </w:r>
        <w:r w:rsidRPr="00ED2C7B">
          <w:rPr>
            <w:rFonts w:ascii="Times New Roman" w:hAnsi="Times New Roman" w:cs="Times New Roman"/>
            <w:sz w:val="32"/>
            <w:szCs w:val="32"/>
            <w:rPrChange w:id="241" w:author="DELL" w:date="2025-08-20T16:57:00Z">
              <w:rPr>
                <w:sz w:val="32"/>
                <w:szCs w:val="32"/>
              </w:rPr>
            </w:rPrChange>
          </w:rPr>
          <w:delText>321</w:delText>
        </w:r>
        <w:r w:rsidRPr="00ED2C7B">
          <w:rPr>
            <w:rFonts w:ascii="Times New Roman" w:hAnsi="Times New Roman" w:cs="Times New Roman"/>
            <w:sz w:val="32"/>
            <w:szCs w:val="32"/>
            <w:rPrChange w:id="242" w:author="DELL" w:date="2025-08-20T16:57:00Z">
              <w:rPr>
                <w:sz w:val="32"/>
                <w:szCs w:val="32"/>
              </w:rPr>
            </w:rPrChange>
          </w:rPr>
          <w:delText>号</w:delText>
        </w:r>
      </w:del>
      <w:r w:rsidRPr="00ED2C7B">
        <w:rPr>
          <w:rFonts w:ascii="Times New Roman" w:hAnsi="Times New Roman" w:cs="Times New Roman"/>
          <w:sz w:val="32"/>
          <w:szCs w:val="32"/>
          <w:rPrChange w:id="243" w:author="DELL" w:date="2025-08-20T16:57:00Z">
            <w:rPr>
              <w:sz w:val="32"/>
              <w:szCs w:val="32"/>
            </w:rPr>
          </w:rPrChange>
        </w:rPr>
        <w:t>文件精神，</w:t>
      </w:r>
      <w:del w:id="244" w:author="徐波" w:date="2025-07-25T09:18:00Z">
        <w:r w:rsidRPr="00ED2C7B">
          <w:rPr>
            <w:rFonts w:ascii="Times New Roman" w:hAnsi="Times New Roman" w:cs="Times New Roman"/>
            <w:sz w:val="32"/>
            <w:szCs w:val="32"/>
            <w:rPrChange w:id="245" w:author="DELL" w:date="2025-08-20T16:57:00Z">
              <w:rPr>
                <w:sz w:val="32"/>
                <w:szCs w:val="32"/>
              </w:rPr>
            </w:rPrChange>
          </w:rPr>
          <w:delText>对个人缴费档次结构进行优化精简，</w:delText>
        </w:r>
      </w:del>
      <w:r w:rsidRPr="00ED2C7B">
        <w:rPr>
          <w:rFonts w:ascii="Times New Roman" w:hAnsi="Times New Roman" w:cs="Times New Roman"/>
          <w:sz w:val="31"/>
          <w:szCs w:val="31"/>
          <w:shd w:val="clear" w:color="auto" w:fill="FFFFFF"/>
          <w:rPrChange w:id="246" w:author="DELL" w:date="2025-08-20T16:57:00Z">
            <w:rPr>
              <w:sz w:val="31"/>
              <w:szCs w:val="31"/>
              <w:shd w:val="clear" w:color="auto" w:fill="FFFFFF"/>
            </w:rPr>
          </w:rPrChange>
        </w:rPr>
        <w:t>缴费档次和缴费补贴标准调整为</w:t>
      </w:r>
      <w:r w:rsidRPr="00ED2C7B">
        <w:rPr>
          <w:rFonts w:ascii="Times New Roman" w:hAnsi="Times New Roman" w:cs="Times New Roman"/>
          <w:sz w:val="31"/>
          <w:szCs w:val="31"/>
          <w:shd w:val="clear" w:color="auto" w:fill="FFFFFF"/>
          <w:rPrChange w:id="247" w:author="DELL" w:date="2025-08-20T16:57:00Z">
            <w:rPr>
              <w:sz w:val="31"/>
              <w:szCs w:val="31"/>
              <w:shd w:val="clear" w:color="auto" w:fill="FFFFFF"/>
            </w:rPr>
          </w:rPrChange>
        </w:rPr>
        <w:t>12</w:t>
      </w:r>
      <w:r w:rsidRPr="00ED2C7B">
        <w:rPr>
          <w:rFonts w:ascii="Times New Roman" w:hAnsi="Times New Roman" w:cs="Times New Roman"/>
          <w:sz w:val="31"/>
          <w:szCs w:val="31"/>
          <w:shd w:val="clear" w:color="auto" w:fill="FFFFFF"/>
          <w:rPrChange w:id="248" w:author="DELL" w:date="2025-08-20T16:57:00Z">
            <w:rPr>
              <w:sz w:val="31"/>
              <w:szCs w:val="31"/>
              <w:shd w:val="clear" w:color="auto" w:fill="FFFFFF"/>
            </w:rPr>
          </w:rPrChange>
        </w:rPr>
        <w:t>档</w:t>
      </w:r>
      <w:ins w:id="249" w:author="徐波" w:date="2025-07-25T09:18:00Z">
        <w:r w:rsidRPr="00ED2C7B">
          <w:rPr>
            <w:rFonts w:ascii="Times New Roman" w:hAnsi="Times New Roman" w:cs="Times New Roman" w:hint="eastAsia"/>
            <w:sz w:val="31"/>
            <w:szCs w:val="31"/>
            <w:shd w:val="clear" w:color="auto" w:fill="FFFFFF"/>
            <w:rPrChange w:id="250" w:author="DELL" w:date="2025-08-20T16:57:00Z">
              <w:rPr>
                <w:rFonts w:hint="eastAsia"/>
                <w:sz w:val="31"/>
                <w:szCs w:val="31"/>
                <w:shd w:val="clear" w:color="auto" w:fill="FFFFFF"/>
              </w:rPr>
            </w:rPrChange>
          </w:rPr>
          <w:t>，</w:t>
        </w:r>
      </w:ins>
      <w:ins w:id="251" w:author="徐波" w:date="2025-07-25T09:22:00Z">
        <w:r w:rsidRPr="00ED2C7B">
          <w:rPr>
            <w:rFonts w:ascii="Times New Roman" w:hAnsi="Times New Roman" w:cs="Times New Roman"/>
            <w:sz w:val="32"/>
            <w:szCs w:val="32"/>
            <w:lang w:eastAsia="zh-Hans"/>
            <w:rPrChange w:id="252" w:author="DELL" w:date="2025-08-20T16:57:00Z">
              <w:rPr>
                <w:sz w:val="32"/>
                <w:szCs w:val="32"/>
                <w:lang w:eastAsia="zh-Hans"/>
              </w:rPr>
            </w:rPrChange>
          </w:rPr>
          <w:t>区</w:t>
        </w:r>
        <w:r w:rsidRPr="00ED2C7B">
          <w:rPr>
            <w:rFonts w:ascii="Times New Roman" w:hAnsi="Times New Roman" w:cs="Times New Roman"/>
            <w:sz w:val="32"/>
            <w:szCs w:val="32"/>
            <w:rPrChange w:id="253" w:author="DELL" w:date="2025-08-20T16:57:00Z">
              <w:rPr>
                <w:sz w:val="32"/>
                <w:szCs w:val="32"/>
              </w:rPr>
            </w:rPrChange>
          </w:rPr>
          <w:t>管委会根据省、市有关政策结合我区经济发展和城乡居民收入增长等情况适时调整缴费档次标准。</w:t>
        </w:r>
      </w:ins>
      <w:r w:rsidRPr="00ED2C7B">
        <w:rPr>
          <w:rFonts w:ascii="Times New Roman" w:hAnsi="Times New Roman" w:cs="Times New Roman"/>
          <w:sz w:val="32"/>
          <w:szCs w:val="32"/>
          <w:lang w:eastAsia="zh-Hans"/>
          <w:rPrChange w:id="254" w:author="DELL" w:date="2025-08-20T16:57:00Z">
            <w:rPr>
              <w:sz w:val="32"/>
              <w:szCs w:val="32"/>
              <w:lang w:eastAsia="zh-Hans"/>
            </w:rPr>
          </w:rPrChange>
        </w:rPr>
        <w:t>参保人员</w:t>
      </w:r>
      <w:r w:rsidRPr="00ED2C7B">
        <w:rPr>
          <w:rFonts w:ascii="Times New Roman" w:hAnsi="Times New Roman" w:cs="Times New Roman"/>
          <w:sz w:val="32"/>
          <w:szCs w:val="32"/>
          <w:rPrChange w:id="255" w:author="DELL" w:date="2025-08-20T16:57:00Z">
            <w:rPr>
              <w:sz w:val="32"/>
              <w:szCs w:val="32"/>
            </w:rPr>
          </w:rPrChange>
        </w:rPr>
        <w:t>可</w:t>
      </w:r>
      <w:r w:rsidRPr="00ED2C7B">
        <w:rPr>
          <w:rFonts w:ascii="Times New Roman" w:hAnsi="Times New Roman" w:cs="Times New Roman"/>
          <w:sz w:val="32"/>
          <w:szCs w:val="32"/>
          <w:lang w:eastAsia="zh-Hans"/>
          <w:rPrChange w:id="256" w:author="DELL" w:date="2025-08-20T16:57:00Z">
            <w:rPr>
              <w:sz w:val="32"/>
              <w:szCs w:val="32"/>
              <w:lang w:eastAsia="zh-Hans"/>
            </w:rPr>
          </w:rPrChange>
        </w:rPr>
        <w:t>自主选择缴费档次，多缴多得</w:t>
      </w:r>
      <w:r w:rsidRPr="00ED2C7B">
        <w:rPr>
          <w:rFonts w:ascii="Times New Roman" w:hAnsi="Times New Roman" w:cs="Times New Roman"/>
          <w:sz w:val="31"/>
          <w:szCs w:val="31"/>
          <w:shd w:val="clear" w:color="auto" w:fill="FFFFFF"/>
          <w:rPrChange w:id="257" w:author="DELL" w:date="2025-08-20T16:57:00Z">
            <w:rPr>
              <w:sz w:val="31"/>
              <w:szCs w:val="31"/>
              <w:shd w:val="clear" w:color="auto" w:fill="FFFFFF"/>
            </w:rPr>
          </w:rPrChange>
        </w:rPr>
        <w:t>，</w:t>
      </w:r>
      <w:r w:rsidRPr="00ED2C7B">
        <w:rPr>
          <w:rFonts w:ascii="Times New Roman" w:hAnsi="Times New Roman" w:cs="Times New Roman" w:hint="eastAsia"/>
          <w:sz w:val="31"/>
          <w:szCs w:val="31"/>
          <w:shd w:val="clear" w:color="auto" w:fill="FFFFFF"/>
          <w:rPrChange w:id="258" w:author="DELL" w:date="2025-08-20T16:57:00Z">
            <w:rPr>
              <w:rFonts w:hint="eastAsia"/>
              <w:sz w:val="31"/>
              <w:szCs w:val="31"/>
              <w:shd w:val="clear" w:color="auto" w:fill="FFFFFF"/>
            </w:rPr>
          </w:rPrChange>
        </w:rPr>
        <w:t>缴费及补贴标准</w:t>
      </w:r>
      <w:ins w:id="259" w:author="徐波" w:date="2025-07-25T09:22:00Z">
        <w:r w:rsidRPr="00ED2C7B">
          <w:rPr>
            <w:rFonts w:ascii="Times New Roman" w:hAnsi="Times New Roman" w:cs="Times New Roman" w:hint="eastAsia"/>
            <w:sz w:val="31"/>
            <w:szCs w:val="31"/>
            <w:shd w:val="clear" w:color="auto" w:fill="FFFFFF"/>
            <w:rPrChange w:id="260" w:author="DELL" w:date="2025-08-20T16:57:00Z">
              <w:rPr>
                <w:rFonts w:hint="eastAsia"/>
                <w:sz w:val="31"/>
                <w:szCs w:val="31"/>
                <w:shd w:val="clear" w:color="auto" w:fill="FFFFFF"/>
              </w:rPr>
            </w:rPrChange>
          </w:rPr>
          <w:t>（</w:t>
        </w:r>
      </w:ins>
      <w:r w:rsidRPr="00ED2C7B">
        <w:rPr>
          <w:rFonts w:ascii="Times New Roman" w:hAnsi="Times New Roman" w:cs="Times New Roman" w:hint="eastAsia"/>
          <w:sz w:val="31"/>
          <w:szCs w:val="31"/>
          <w:shd w:val="clear" w:color="auto" w:fill="FFFFFF"/>
          <w:rPrChange w:id="261" w:author="DELL" w:date="2025-08-20T16:57:00Z">
            <w:rPr>
              <w:rFonts w:hint="eastAsia"/>
              <w:sz w:val="31"/>
              <w:szCs w:val="31"/>
              <w:shd w:val="clear" w:color="auto" w:fill="FFFFFF"/>
            </w:rPr>
          </w:rPrChange>
        </w:rPr>
        <w:t>详见附件</w:t>
      </w:r>
      <w:ins w:id="262" w:author="徐波" w:date="2025-07-25T09:23:00Z">
        <w:r w:rsidRPr="00ED2C7B">
          <w:rPr>
            <w:rFonts w:ascii="Times New Roman" w:hAnsi="Times New Roman" w:cs="Times New Roman" w:hint="eastAsia"/>
            <w:sz w:val="31"/>
            <w:szCs w:val="31"/>
            <w:shd w:val="clear" w:color="auto" w:fill="FFFFFF"/>
            <w:rPrChange w:id="263" w:author="DELL" w:date="2025-08-20T16:57:00Z">
              <w:rPr>
                <w:rFonts w:hint="eastAsia"/>
                <w:sz w:val="31"/>
                <w:szCs w:val="31"/>
                <w:shd w:val="clear" w:color="auto" w:fill="FFFFFF"/>
              </w:rPr>
            </w:rPrChange>
          </w:rPr>
          <w:t>）</w:t>
        </w:r>
      </w:ins>
      <w:r w:rsidRPr="00ED2C7B">
        <w:rPr>
          <w:rFonts w:ascii="Times New Roman" w:hAnsi="Times New Roman" w:cs="Times New Roman" w:hint="eastAsia"/>
          <w:sz w:val="31"/>
          <w:szCs w:val="31"/>
          <w:shd w:val="clear" w:color="auto" w:fill="FFFFFF"/>
          <w:rPrChange w:id="264" w:author="DELL" w:date="2025-08-20T16:57:00Z">
            <w:rPr>
              <w:rFonts w:hint="eastAsia"/>
              <w:sz w:val="31"/>
              <w:szCs w:val="31"/>
              <w:shd w:val="clear" w:color="auto" w:fill="FFFFFF"/>
            </w:rPr>
          </w:rPrChange>
        </w:rPr>
        <w:t>。</w:t>
      </w:r>
    </w:p>
    <w:p w:rsidR="006A0B7B" w:rsidRPr="00ED2C7B" w:rsidRDefault="00C506C2">
      <w:pPr>
        <w:spacing w:line="580" w:lineRule="exact"/>
        <w:ind w:firstLineChars="200" w:firstLine="640"/>
        <w:jc w:val="both"/>
        <w:rPr>
          <w:rFonts w:ascii="Times New Roman" w:hAnsi="Times New Roman" w:cs="Times New Roman"/>
          <w:sz w:val="32"/>
          <w:szCs w:val="32"/>
          <w:rPrChange w:id="265" w:author="DELL" w:date="2025-08-20T16:57:00Z">
            <w:rPr>
              <w:sz w:val="32"/>
              <w:szCs w:val="32"/>
            </w:rPr>
          </w:rPrChange>
        </w:rPr>
        <w:pPrChange w:id="266" w:author="DELL" w:date="2025-09-10T14:07:00Z">
          <w:pPr>
            <w:spacing w:line="579" w:lineRule="exact"/>
            <w:ind w:firstLineChars="200" w:firstLine="640"/>
          </w:pPr>
        </w:pPrChange>
      </w:pPr>
      <w:ins w:id="267" w:author="徐波" w:date="2025-08-04T08:50:00Z">
        <w:r w:rsidRPr="00ED2C7B">
          <w:rPr>
            <w:rFonts w:ascii="Times New Roman" w:hAnsi="Times New Roman" w:cs="Times New Roman"/>
            <w:sz w:val="32"/>
            <w:szCs w:val="32"/>
            <w:rPrChange w:id="268" w:author="DELL" w:date="2025-08-20T16:57:00Z">
              <w:rPr>
                <w:sz w:val="32"/>
                <w:szCs w:val="32"/>
              </w:rPr>
            </w:rPrChange>
          </w:rPr>
          <w:t>1.</w:t>
        </w:r>
      </w:ins>
      <w:r w:rsidRPr="00ED2C7B">
        <w:rPr>
          <w:rFonts w:ascii="Times New Roman" w:hAnsi="Times New Roman" w:cs="Times New Roman"/>
          <w:sz w:val="32"/>
          <w:szCs w:val="32"/>
          <w:lang w:eastAsia="zh-Hans"/>
          <w:rPrChange w:id="269" w:author="DELL" w:date="2025-08-20T16:57:00Z">
            <w:rPr>
              <w:sz w:val="32"/>
              <w:szCs w:val="32"/>
              <w:lang w:eastAsia="zh-Hans"/>
            </w:rPr>
          </w:rPrChange>
        </w:rPr>
        <w:t>我区</w:t>
      </w:r>
      <w:r w:rsidRPr="00ED2C7B">
        <w:rPr>
          <w:rFonts w:ascii="Times New Roman" w:hAnsi="Times New Roman" w:cs="Times New Roman"/>
          <w:sz w:val="32"/>
          <w:szCs w:val="32"/>
          <w:rPrChange w:id="270" w:author="DELL" w:date="2025-08-20T16:57:00Z">
            <w:rPr>
              <w:sz w:val="32"/>
              <w:szCs w:val="32"/>
            </w:rPr>
          </w:rPrChange>
        </w:rPr>
        <w:t>城乡居民基本养老保险</w:t>
      </w:r>
      <w:r w:rsidRPr="00ED2C7B">
        <w:rPr>
          <w:rFonts w:ascii="Times New Roman" w:hAnsi="Times New Roman" w:cs="Times New Roman"/>
          <w:sz w:val="32"/>
          <w:szCs w:val="32"/>
          <w:lang w:eastAsia="zh-Hans"/>
          <w:rPrChange w:id="271" w:author="DELL" w:date="2025-08-20T16:57:00Z">
            <w:rPr>
              <w:sz w:val="32"/>
              <w:szCs w:val="32"/>
              <w:lang w:eastAsia="zh-Hans"/>
            </w:rPr>
          </w:rPrChange>
        </w:rPr>
        <w:t>制度实施时（</w:t>
      </w:r>
      <w:r w:rsidRPr="00ED2C7B">
        <w:rPr>
          <w:rFonts w:ascii="Times New Roman" w:hAnsi="Times New Roman" w:cs="Times New Roman"/>
          <w:sz w:val="32"/>
          <w:szCs w:val="32"/>
          <w:lang w:eastAsia="zh-Hans"/>
          <w:rPrChange w:id="272" w:author="DELL" w:date="2025-08-20T16:57:00Z">
            <w:rPr>
              <w:sz w:val="32"/>
              <w:szCs w:val="32"/>
              <w:lang w:eastAsia="zh-Hans"/>
            </w:rPr>
          </w:rPrChange>
        </w:rPr>
        <w:t>2011</w:t>
      </w:r>
      <w:r w:rsidRPr="00ED2C7B">
        <w:rPr>
          <w:rFonts w:ascii="Times New Roman" w:hAnsi="Times New Roman" w:cs="Times New Roman"/>
          <w:sz w:val="32"/>
          <w:szCs w:val="32"/>
          <w:lang w:eastAsia="zh-Hans"/>
          <w:rPrChange w:id="273" w:author="DELL" w:date="2025-08-20T16:57:00Z">
            <w:rPr>
              <w:sz w:val="32"/>
              <w:szCs w:val="32"/>
              <w:lang w:eastAsia="zh-Hans"/>
            </w:rPr>
          </w:rPrChange>
        </w:rPr>
        <w:t>年</w:t>
      </w:r>
      <w:r w:rsidRPr="00ED2C7B">
        <w:rPr>
          <w:rFonts w:ascii="Times New Roman" w:hAnsi="Times New Roman" w:cs="Times New Roman"/>
          <w:sz w:val="32"/>
          <w:szCs w:val="32"/>
          <w:rPrChange w:id="274" w:author="DELL" w:date="2025-08-20T16:57:00Z">
            <w:rPr>
              <w:sz w:val="32"/>
              <w:szCs w:val="32"/>
            </w:rPr>
          </w:rPrChange>
        </w:rPr>
        <w:t>7</w:t>
      </w:r>
      <w:r w:rsidRPr="00ED2C7B">
        <w:rPr>
          <w:rFonts w:ascii="Times New Roman" w:hAnsi="Times New Roman" w:cs="Times New Roman"/>
          <w:sz w:val="32"/>
          <w:szCs w:val="32"/>
          <w:lang w:eastAsia="zh-Hans"/>
          <w:rPrChange w:id="275" w:author="DELL" w:date="2025-08-20T16:57:00Z">
            <w:rPr>
              <w:sz w:val="32"/>
              <w:szCs w:val="32"/>
              <w:lang w:eastAsia="zh-Hans"/>
            </w:rPr>
          </w:rPrChange>
        </w:rPr>
        <w:t>月</w:t>
      </w:r>
      <w:r w:rsidRPr="00ED2C7B">
        <w:rPr>
          <w:rFonts w:ascii="Times New Roman" w:hAnsi="Times New Roman" w:cs="Times New Roman"/>
          <w:sz w:val="32"/>
          <w:szCs w:val="32"/>
          <w:lang w:eastAsia="zh-Hans"/>
          <w:rPrChange w:id="276" w:author="DELL" w:date="2025-08-20T16:57:00Z">
            <w:rPr>
              <w:sz w:val="32"/>
              <w:szCs w:val="32"/>
              <w:lang w:eastAsia="zh-Hans"/>
            </w:rPr>
          </w:rPrChange>
        </w:rPr>
        <w:t>1</w:t>
      </w:r>
      <w:r w:rsidRPr="00ED2C7B">
        <w:rPr>
          <w:rFonts w:ascii="Times New Roman" w:hAnsi="Times New Roman" w:cs="Times New Roman"/>
          <w:sz w:val="32"/>
          <w:szCs w:val="32"/>
          <w:lang w:eastAsia="zh-Hans"/>
          <w:rPrChange w:id="277" w:author="DELL" w:date="2025-08-20T16:57:00Z">
            <w:rPr>
              <w:sz w:val="32"/>
              <w:szCs w:val="32"/>
              <w:lang w:eastAsia="zh-Hans"/>
            </w:rPr>
          </w:rPrChange>
        </w:rPr>
        <w:t>日，下同），距领取年龄不足</w:t>
      </w:r>
      <w:r w:rsidRPr="00ED2C7B">
        <w:rPr>
          <w:rFonts w:ascii="Times New Roman" w:hAnsi="Times New Roman" w:cs="Times New Roman"/>
          <w:sz w:val="32"/>
          <w:szCs w:val="32"/>
          <w:lang w:eastAsia="zh-Hans"/>
          <w:rPrChange w:id="278" w:author="DELL" w:date="2025-08-20T16:57:00Z">
            <w:rPr>
              <w:sz w:val="32"/>
              <w:szCs w:val="32"/>
              <w:lang w:eastAsia="zh-Hans"/>
            </w:rPr>
          </w:rPrChange>
        </w:rPr>
        <w:t>15</w:t>
      </w:r>
      <w:r w:rsidRPr="00ED2C7B">
        <w:rPr>
          <w:rFonts w:ascii="Times New Roman" w:hAnsi="Times New Roman" w:cs="Times New Roman"/>
          <w:sz w:val="32"/>
          <w:szCs w:val="32"/>
          <w:lang w:eastAsia="zh-Hans"/>
          <w:rPrChange w:id="279" w:author="DELL" w:date="2025-08-20T16:57:00Z">
            <w:rPr>
              <w:sz w:val="32"/>
              <w:szCs w:val="32"/>
              <w:lang w:eastAsia="zh-Hans"/>
            </w:rPr>
          </w:rPrChange>
        </w:rPr>
        <w:t>年（年龄</w:t>
      </w:r>
      <w:r w:rsidRPr="00ED2C7B">
        <w:rPr>
          <w:rFonts w:ascii="Times New Roman" w:hAnsi="Times New Roman" w:cs="Times New Roman"/>
          <w:sz w:val="32"/>
          <w:szCs w:val="32"/>
          <w:lang w:eastAsia="zh-Hans"/>
          <w:rPrChange w:id="280" w:author="DELL" w:date="2025-08-20T16:57:00Z">
            <w:rPr>
              <w:sz w:val="32"/>
              <w:szCs w:val="32"/>
              <w:lang w:eastAsia="zh-Hans"/>
            </w:rPr>
          </w:rPrChange>
        </w:rPr>
        <w:t>4</w:t>
      </w:r>
      <w:r w:rsidRPr="00ED2C7B">
        <w:rPr>
          <w:rFonts w:ascii="Times New Roman" w:hAnsi="Times New Roman" w:cs="Times New Roman"/>
          <w:sz w:val="32"/>
          <w:szCs w:val="32"/>
          <w:rPrChange w:id="281" w:author="DELL" w:date="2025-08-20T16:57:00Z">
            <w:rPr>
              <w:sz w:val="32"/>
              <w:szCs w:val="32"/>
            </w:rPr>
          </w:rPrChange>
        </w:rPr>
        <w:t>5</w:t>
      </w:r>
      <w:r w:rsidRPr="00ED2C7B">
        <w:rPr>
          <w:rFonts w:ascii="Times New Roman" w:hAnsi="Times New Roman" w:cs="Times New Roman"/>
          <w:sz w:val="32"/>
          <w:szCs w:val="32"/>
          <w:rPrChange w:id="282" w:author="DELL" w:date="2025-08-20T16:57:00Z">
            <w:rPr>
              <w:sz w:val="32"/>
              <w:szCs w:val="32"/>
            </w:rPr>
          </w:rPrChange>
        </w:rPr>
        <w:t>～</w:t>
      </w:r>
      <w:r w:rsidRPr="00ED2C7B">
        <w:rPr>
          <w:rFonts w:ascii="Times New Roman" w:hAnsi="Times New Roman" w:cs="Times New Roman"/>
          <w:sz w:val="32"/>
          <w:szCs w:val="32"/>
          <w:lang w:eastAsia="zh-Hans"/>
          <w:rPrChange w:id="283" w:author="DELL" w:date="2025-08-20T16:57:00Z">
            <w:rPr>
              <w:sz w:val="32"/>
              <w:szCs w:val="32"/>
              <w:lang w:eastAsia="zh-Hans"/>
            </w:rPr>
          </w:rPrChange>
        </w:rPr>
        <w:t>59</w:t>
      </w:r>
      <w:r w:rsidRPr="00ED2C7B">
        <w:rPr>
          <w:rFonts w:ascii="Times New Roman" w:hAnsi="Times New Roman" w:cs="Times New Roman"/>
          <w:sz w:val="32"/>
          <w:szCs w:val="32"/>
          <w:lang w:eastAsia="zh-Hans"/>
          <w:rPrChange w:id="284" w:author="DELL" w:date="2025-08-20T16:57:00Z">
            <w:rPr>
              <w:sz w:val="32"/>
              <w:szCs w:val="32"/>
              <w:lang w:eastAsia="zh-Hans"/>
            </w:rPr>
          </w:rPrChange>
        </w:rPr>
        <w:t>周岁）的，应按年缴费，未按年缴费存在中断缴费的，应进行中断补缴，中断补缴部分不享受政府补贴</w:t>
      </w:r>
      <w:ins w:id="285" w:author="徐波" w:date="2025-07-30T14:54:00Z">
        <w:r w:rsidRPr="00ED2C7B">
          <w:rPr>
            <w:rFonts w:ascii="Times New Roman" w:hAnsi="Times New Roman" w:cs="Times New Roman" w:hint="eastAsia"/>
            <w:sz w:val="32"/>
            <w:szCs w:val="32"/>
            <w:rPrChange w:id="286" w:author="DELL" w:date="2025-08-20T16:57:00Z">
              <w:rPr>
                <w:rFonts w:hint="eastAsia"/>
                <w:color w:val="FF0000"/>
                <w:sz w:val="32"/>
                <w:szCs w:val="32"/>
              </w:rPr>
            </w:rPrChange>
          </w:rPr>
          <w:t>；</w:t>
        </w:r>
      </w:ins>
      <w:del w:id="287" w:author="徐波" w:date="2025-07-30T14:54:00Z">
        <w:r w:rsidRPr="00ED2C7B">
          <w:rPr>
            <w:rFonts w:ascii="Times New Roman" w:hAnsi="Times New Roman" w:cs="Times New Roman"/>
            <w:sz w:val="32"/>
            <w:szCs w:val="32"/>
            <w:lang w:eastAsia="zh-Hans"/>
            <w:rPrChange w:id="288" w:author="DELL" w:date="2025-08-20T16:57:00Z">
              <w:rPr>
                <w:sz w:val="32"/>
                <w:szCs w:val="32"/>
                <w:lang w:eastAsia="zh-Hans"/>
              </w:rPr>
            </w:rPrChange>
          </w:rPr>
          <w:delText>，</w:delText>
        </w:r>
        <w:r w:rsidRPr="00ED2C7B">
          <w:rPr>
            <w:rFonts w:ascii="Times New Roman" w:hAnsi="Times New Roman" w:cs="Times New Roman"/>
            <w:sz w:val="32"/>
            <w:szCs w:val="32"/>
            <w:rPrChange w:id="289" w:author="DELL" w:date="2025-08-20T16:57:00Z">
              <w:rPr>
                <w:sz w:val="32"/>
                <w:szCs w:val="32"/>
              </w:rPr>
            </w:rPrChange>
          </w:rPr>
          <w:delText>同时</w:delText>
        </w:r>
      </w:del>
      <w:r w:rsidRPr="00ED2C7B">
        <w:rPr>
          <w:rFonts w:ascii="Times New Roman" w:hAnsi="Times New Roman" w:cs="Times New Roman"/>
          <w:sz w:val="32"/>
          <w:szCs w:val="32"/>
          <w:lang w:eastAsia="zh-Hans"/>
          <w:rPrChange w:id="290" w:author="DELL" w:date="2025-08-20T16:57:00Z">
            <w:rPr>
              <w:sz w:val="32"/>
              <w:szCs w:val="32"/>
              <w:lang w:eastAsia="zh-Hans"/>
            </w:rPr>
          </w:rPrChange>
        </w:rPr>
        <w:t>允许其在办理养老金领取手续前，一次性补缴不足</w:t>
      </w:r>
      <w:r w:rsidRPr="00ED2C7B">
        <w:rPr>
          <w:rFonts w:ascii="Times New Roman" w:hAnsi="Times New Roman" w:cs="Times New Roman"/>
          <w:sz w:val="32"/>
          <w:szCs w:val="32"/>
          <w:lang w:eastAsia="zh-Hans"/>
          <w:rPrChange w:id="291" w:author="DELL" w:date="2025-08-20T16:57:00Z">
            <w:rPr>
              <w:sz w:val="32"/>
              <w:szCs w:val="32"/>
              <w:lang w:eastAsia="zh-Hans"/>
            </w:rPr>
          </w:rPrChange>
        </w:rPr>
        <w:t>15</w:t>
      </w:r>
      <w:r w:rsidRPr="00ED2C7B">
        <w:rPr>
          <w:rFonts w:ascii="Times New Roman" w:hAnsi="Times New Roman" w:cs="Times New Roman"/>
          <w:sz w:val="32"/>
          <w:szCs w:val="32"/>
          <w:lang w:eastAsia="zh-Hans"/>
          <w:rPrChange w:id="292" w:author="DELL" w:date="2025-08-20T16:57:00Z">
            <w:rPr>
              <w:sz w:val="32"/>
              <w:szCs w:val="32"/>
              <w:lang w:eastAsia="zh-Hans"/>
            </w:rPr>
          </w:rPrChange>
        </w:rPr>
        <w:t>年</w:t>
      </w:r>
      <w:del w:id="293" w:author="DELL" w:date="2025-07-31T13:42:00Z">
        <w:r w:rsidRPr="00ED2C7B">
          <w:rPr>
            <w:rFonts w:ascii="Times New Roman" w:hAnsi="Times New Roman" w:cs="Times New Roman"/>
            <w:sz w:val="32"/>
            <w:szCs w:val="32"/>
            <w:lang w:eastAsia="zh-Hans"/>
            <w:rPrChange w:id="294" w:author="DELL" w:date="2025-08-20T16:57:00Z">
              <w:rPr>
                <w:sz w:val="32"/>
                <w:szCs w:val="32"/>
                <w:lang w:eastAsia="zh-Hans"/>
              </w:rPr>
            </w:rPrChange>
          </w:rPr>
          <w:delText>的</w:delText>
        </w:r>
      </w:del>
      <w:r w:rsidRPr="00ED2C7B">
        <w:rPr>
          <w:rFonts w:ascii="Times New Roman" w:hAnsi="Times New Roman" w:cs="Times New Roman"/>
          <w:sz w:val="32"/>
          <w:szCs w:val="32"/>
          <w:lang w:eastAsia="zh-Hans"/>
          <w:rPrChange w:id="295" w:author="DELL" w:date="2025-08-20T16:57:00Z">
            <w:rPr>
              <w:sz w:val="32"/>
              <w:szCs w:val="32"/>
              <w:lang w:eastAsia="zh-Hans"/>
            </w:rPr>
          </w:rPrChange>
        </w:rPr>
        <w:t>部分，一次性补缴部分享受政府补贴，但累计缴费不超过</w:t>
      </w:r>
      <w:r w:rsidRPr="00ED2C7B">
        <w:rPr>
          <w:rFonts w:ascii="Times New Roman" w:hAnsi="Times New Roman" w:cs="Times New Roman"/>
          <w:sz w:val="32"/>
          <w:szCs w:val="32"/>
          <w:lang w:eastAsia="zh-Hans"/>
          <w:rPrChange w:id="296" w:author="DELL" w:date="2025-08-20T16:57:00Z">
            <w:rPr>
              <w:sz w:val="32"/>
              <w:szCs w:val="32"/>
              <w:lang w:eastAsia="zh-Hans"/>
            </w:rPr>
          </w:rPrChange>
        </w:rPr>
        <w:t>15</w:t>
      </w:r>
      <w:r w:rsidRPr="00ED2C7B">
        <w:rPr>
          <w:rFonts w:ascii="Times New Roman" w:hAnsi="Times New Roman" w:cs="Times New Roman"/>
          <w:sz w:val="32"/>
          <w:szCs w:val="32"/>
          <w:lang w:eastAsia="zh-Hans"/>
          <w:rPrChange w:id="297" w:author="DELL" w:date="2025-08-20T16:57:00Z">
            <w:rPr>
              <w:sz w:val="32"/>
              <w:szCs w:val="32"/>
              <w:lang w:eastAsia="zh-Hans"/>
            </w:rPr>
          </w:rPrChange>
        </w:rPr>
        <w:t>年。制度实施时距领取年龄超过</w:t>
      </w:r>
      <w:r w:rsidRPr="00ED2C7B">
        <w:rPr>
          <w:rFonts w:ascii="Times New Roman" w:hAnsi="Times New Roman" w:cs="Times New Roman"/>
          <w:sz w:val="32"/>
          <w:szCs w:val="32"/>
          <w:lang w:eastAsia="zh-Hans"/>
          <w:rPrChange w:id="298" w:author="DELL" w:date="2025-08-20T16:57:00Z">
            <w:rPr>
              <w:sz w:val="32"/>
              <w:szCs w:val="32"/>
              <w:lang w:eastAsia="zh-Hans"/>
            </w:rPr>
          </w:rPrChange>
        </w:rPr>
        <w:t>15</w:t>
      </w:r>
      <w:r w:rsidRPr="00ED2C7B">
        <w:rPr>
          <w:rFonts w:ascii="Times New Roman" w:hAnsi="Times New Roman" w:cs="Times New Roman"/>
          <w:sz w:val="32"/>
          <w:szCs w:val="32"/>
          <w:lang w:eastAsia="zh-Hans"/>
          <w:rPrChange w:id="299" w:author="DELL" w:date="2025-08-20T16:57:00Z">
            <w:rPr>
              <w:sz w:val="32"/>
              <w:szCs w:val="32"/>
              <w:lang w:eastAsia="zh-Hans"/>
            </w:rPr>
          </w:rPrChange>
        </w:rPr>
        <w:t>年的，应</w:t>
      </w:r>
      <w:r w:rsidRPr="00ED2C7B">
        <w:rPr>
          <w:rFonts w:ascii="Times New Roman" w:hAnsi="Times New Roman" w:cs="Times New Roman"/>
          <w:bCs/>
          <w:sz w:val="32"/>
          <w:szCs w:val="32"/>
          <w:lang w:eastAsia="zh-Hans"/>
          <w:rPrChange w:id="300" w:author="DELL" w:date="2025-08-20T16:57:00Z">
            <w:rPr>
              <w:bCs/>
              <w:sz w:val="32"/>
              <w:szCs w:val="32"/>
              <w:lang w:eastAsia="zh-Hans"/>
            </w:rPr>
          </w:rPrChange>
        </w:rPr>
        <w:t>按</w:t>
      </w:r>
      <w:r w:rsidRPr="00ED2C7B">
        <w:rPr>
          <w:rFonts w:ascii="Times New Roman" w:hAnsi="Times New Roman" w:cs="Times New Roman"/>
          <w:sz w:val="32"/>
          <w:szCs w:val="32"/>
          <w:lang w:eastAsia="zh-Hans"/>
          <w:rPrChange w:id="301" w:author="DELL" w:date="2025-08-20T16:57:00Z">
            <w:rPr>
              <w:sz w:val="32"/>
              <w:szCs w:val="32"/>
              <w:lang w:eastAsia="zh-Hans"/>
            </w:rPr>
          </w:rPrChange>
        </w:rPr>
        <w:t>年缴费，累计缴费应不少于</w:t>
      </w:r>
      <w:r w:rsidRPr="00ED2C7B">
        <w:rPr>
          <w:rFonts w:ascii="Times New Roman" w:hAnsi="Times New Roman" w:cs="Times New Roman"/>
          <w:sz w:val="32"/>
          <w:szCs w:val="32"/>
          <w:lang w:eastAsia="zh-Hans"/>
          <w:rPrChange w:id="302" w:author="DELL" w:date="2025-08-20T16:57:00Z">
            <w:rPr>
              <w:sz w:val="32"/>
              <w:szCs w:val="32"/>
              <w:lang w:eastAsia="zh-Hans"/>
            </w:rPr>
          </w:rPrChange>
        </w:rPr>
        <w:t>15</w:t>
      </w:r>
      <w:r w:rsidRPr="00ED2C7B">
        <w:rPr>
          <w:rFonts w:ascii="Times New Roman" w:hAnsi="Times New Roman" w:cs="Times New Roman"/>
          <w:sz w:val="32"/>
          <w:szCs w:val="32"/>
          <w:lang w:eastAsia="zh-Hans"/>
          <w:rPrChange w:id="303" w:author="DELL" w:date="2025-08-20T16:57:00Z">
            <w:rPr>
              <w:sz w:val="32"/>
              <w:szCs w:val="32"/>
              <w:lang w:eastAsia="zh-Hans"/>
            </w:rPr>
          </w:rPrChange>
        </w:rPr>
        <w:t>年</w:t>
      </w:r>
      <w:ins w:id="304" w:author="DELL" w:date="2025-07-31T13:43:00Z">
        <w:r w:rsidRPr="00ED2C7B">
          <w:rPr>
            <w:rFonts w:ascii="Times New Roman" w:hAnsi="Times New Roman" w:cs="Times New Roman" w:hint="eastAsia"/>
            <w:sz w:val="32"/>
            <w:szCs w:val="32"/>
            <w:rPrChange w:id="305" w:author="DELL" w:date="2025-08-20T16:57:00Z">
              <w:rPr>
                <w:rFonts w:hint="eastAsia"/>
                <w:color w:val="FF0000"/>
                <w:sz w:val="32"/>
                <w:szCs w:val="32"/>
              </w:rPr>
            </w:rPrChange>
          </w:rPr>
          <w:t>，中断缴费</w:t>
        </w:r>
      </w:ins>
      <w:del w:id="306" w:author="DELL" w:date="2025-07-31T13:43:00Z">
        <w:r w:rsidRPr="00ED2C7B">
          <w:rPr>
            <w:rFonts w:ascii="Times New Roman" w:hAnsi="Times New Roman" w:cs="Times New Roman"/>
            <w:sz w:val="32"/>
            <w:szCs w:val="32"/>
            <w:rPrChange w:id="307" w:author="DELL" w:date="2025-08-20T16:57:00Z">
              <w:rPr>
                <w:sz w:val="32"/>
                <w:szCs w:val="32"/>
              </w:rPr>
            </w:rPrChange>
          </w:rPr>
          <w:delText>。参保人员不按规定缴费，致累计缴费不足</w:delText>
        </w:r>
        <w:r w:rsidRPr="00ED2C7B">
          <w:rPr>
            <w:rFonts w:ascii="Times New Roman" w:hAnsi="Times New Roman" w:cs="Times New Roman"/>
            <w:sz w:val="32"/>
            <w:szCs w:val="32"/>
            <w:rPrChange w:id="308" w:author="DELL" w:date="2025-08-20T16:57:00Z">
              <w:rPr>
                <w:sz w:val="32"/>
                <w:szCs w:val="32"/>
              </w:rPr>
            </w:rPrChange>
          </w:rPr>
          <w:delText>15</w:delText>
        </w:r>
        <w:r w:rsidRPr="00ED2C7B">
          <w:rPr>
            <w:rFonts w:ascii="Times New Roman" w:hAnsi="Times New Roman" w:cs="Times New Roman"/>
            <w:sz w:val="32"/>
            <w:szCs w:val="32"/>
            <w:rPrChange w:id="309" w:author="DELL" w:date="2025-08-20T16:57:00Z">
              <w:rPr>
                <w:sz w:val="32"/>
                <w:szCs w:val="32"/>
              </w:rPr>
            </w:rPrChange>
          </w:rPr>
          <w:delText>年的，应补足</w:delText>
        </w:r>
        <w:r w:rsidRPr="00ED2C7B">
          <w:rPr>
            <w:rFonts w:ascii="Times New Roman" w:hAnsi="Times New Roman" w:cs="Times New Roman"/>
            <w:sz w:val="32"/>
            <w:szCs w:val="32"/>
            <w:rPrChange w:id="310" w:author="DELL" w:date="2025-08-20T16:57:00Z">
              <w:rPr>
                <w:sz w:val="32"/>
                <w:szCs w:val="32"/>
              </w:rPr>
            </w:rPrChange>
          </w:rPr>
          <w:delText>15</w:delText>
        </w:r>
        <w:r w:rsidRPr="00ED2C7B">
          <w:rPr>
            <w:rFonts w:ascii="Times New Roman" w:hAnsi="Times New Roman" w:cs="Times New Roman"/>
            <w:sz w:val="32"/>
            <w:szCs w:val="32"/>
            <w:rPrChange w:id="311" w:author="DELL" w:date="2025-08-20T16:57:00Z">
              <w:rPr>
                <w:sz w:val="32"/>
                <w:szCs w:val="32"/>
              </w:rPr>
            </w:rPrChange>
          </w:rPr>
          <w:delText>年，但补缴</w:delText>
        </w:r>
      </w:del>
      <w:r w:rsidRPr="00ED2C7B">
        <w:rPr>
          <w:rFonts w:ascii="Times New Roman" w:hAnsi="Times New Roman" w:cs="Times New Roman"/>
          <w:sz w:val="32"/>
          <w:szCs w:val="32"/>
          <w:rPrChange w:id="312" w:author="DELL" w:date="2025-08-20T16:57:00Z">
            <w:rPr>
              <w:sz w:val="32"/>
              <w:szCs w:val="32"/>
            </w:rPr>
          </w:rPrChange>
        </w:rPr>
        <w:t>部分不享受政府补贴。</w:t>
      </w:r>
    </w:p>
    <w:p w:rsidR="006A0B7B" w:rsidRPr="00ED2C7B" w:rsidRDefault="00C506C2">
      <w:pPr>
        <w:spacing w:line="580" w:lineRule="exact"/>
        <w:ind w:firstLineChars="200" w:firstLine="640"/>
        <w:jc w:val="both"/>
        <w:rPr>
          <w:rFonts w:ascii="Times New Roman" w:hAnsi="Times New Roman" w:cs="Times New Roman"/>
          <w:sz w:val="32"/>
          <w:szCs w:val="32"/>
          <w:rPrChange w:id="313" w:author="DELL" w:date="2025-08-20T16:57:00Z">
            <w:rPr>
              <w:sz w:val="32"/>
              <w:szCs w:val="32"/>
            </w:rPr>
          </w:rPrChange>
        </w:rPr>
        <w:pPrChange w:id="314" w:author="DELL" w:date="2025-09-10T14:07:00Z">
          <w:pPr>
            <w:spacing w:line="579" w:lineRule="exact"/>
            <w:ind w:firstLineChars="200" w:firstLine="640"/>
          </w:pPr>
        </w:pPrChange>
      </w:pPr>
      <w:ins w:id="315" w:author="徐波" w:date="2025-08-04T08:50:00Z">
        <w:r w:rsidRPr="00ED2C7B">
          <w:rPr>
            <w:rFonts w:ascii="Times New Roman" w:hAnsi="Times New Roman" w:cs="Times New Roman"/>
            <w:sz w:val="32"/>
            <w:szCs w:val="32"/>
            <w:rPrChange w:id="316" w:author="DELL" w:date="2025-08-20T16:57:00Z">
              <w:rPr>
                <w:sz w:val="32"/>
                <w:szCs w:val="32"/>
              </w:rPr>
            </w:rPrChange>
          </w:rPr>
          <w:t>2.</w:t>
        </w:r>
      </w:ins>
      <w:r w:rsidRPr="00ED2C7B">
        <w:rPr>
          <w:rFonts w:ascii="Times New Roman" w:hAnsi="Times New Roman" w:cs="Times New Roman"/>
          <w:sz w:val="32"/>
          <w:szCs w:val="32"/>
          <w:lang w:eastAsia="zh-Hans"/>
          <w:rPrChange w:id="317" w:author="DELL" w:date="2025-08-20T16:57:00Z">
            <w:rPr>
              <w:sz w:val="32"/>
              <w:szCs w:val="32"/>
              <w:lang w:eastAsia="zh-Hans"/>
            </w:rPr>
          </w:rPrChange>
        </w:rPr>
        <w:t>参保人员在当年度内可调高缴费档次进行</w:t>
      </w:r>
      <w:ins w:id="318" w:author="DELL" w:date="2025-07-31T13:43:00Z">
        <w:r w:rsidRPr="00ED2C7B">
          <w:rPr>
            <w:rFonts w:ascii="Times New Roman" w:hAnsi="Times New Roman" w:cs="Times New Roman" w:hint="eastAsia"/>
            <w:sz w:val="32"/>
            <w:szCs w:val="32"/>
            <w:rPrChange w:id="319" w:author="DELL" w:date="2025-08-20T16:57:00Z">
              <w:rPr>
                <w:rFonts w:hint="eastAsia"/>
                <w:sz w:val="32"/>
                <w:szCs w:val="32"/>
              </w:rPr>
            </w:rPrChange>
          </w:rPr>
          <w:t>第</w:t>
        </w:r>
      </w:ins>
      <w:r w:rsidRPr="00ED2C7B">
        <w:rPr>
          <w:rFonts w:ascii="Times New Roman" w:hAnsi="Times New Roman" w:cs="Times New Roman"/>
          <w:sz w:val="32"/>
          <w:szCs w:val="32"/>
          <w:lang w:eastAsia="zh-Hans"/>
          <w:rPrChange w:id="320" w:author="DELL" w:date="2025-08-20T16:57:00Z">
            <w:rPr>
              <w:sz w:val="32"/>
              <w:szCs w:val="32"/>
              <w:lang w:eastAsia="zh-Hans"/>
            </w:rPr>
          </w:rPrChange>
        </w:rPr>
        <w:t>二次缴费，同一年度内缴费次数不得超过两次，两次缴费总额不得超过我区最高缴费档次。</w:t>
      </w:r>
      <w:del w:id="321" w:author="徐波" w:date="2025-07-25T09:22:00Z">
        <w:r w:rsidRPr="00ED2C7B">
          <w:rPr>
            <w:rFonts w:ascii="Times New Roman" w:hAnsi="Times New Roman" w:cs="Times New Roman"/>
            <w:sz w:val="32"/>
            <w:szCs w:val="32"/>
            <w:lang w:eastAsia="zh-Hans"/>
            <w:rPrChange w:id="322" w:author="DELL" w:date="2025-08-20T16:57:00Z">
              <w:rPr>
                <w:sz w:val="32"/>
                <w:szCs w:val="32"/>
                <w:lang w:eastAsia="zh-Hans"/>
              </w:rPr>
            </w:rPrChange>
          </w:rPr>
          <w:delText>区</w:delText>
        </w:r>
        <w:r w:rsidRPr="00ED2C7B">
          <w:rPr>
            <w:rFonts w:ascii="Times New Roman" w:hAnsi="Times New Roman" w:cs="Times New Roman"/>
            <w:sz w:val="32"/>
            <w:szCs w:val="32"/>
            <w:rPrChange w:id="323" w:author="DELL" w:date="2025-08-20T16:57:00Z">
              <w:rPr>
                <w:sz w:val="32"/>
                <w:szCs w:val="32"/>
              </w:rPr>
            </w:rPrChange>
          </w:rPr>
          <w:delText>管委会根据省、市有关政策结合我区经济发展和城乡居民收入增长等情况适时调整缴费档次标准。</w:delText>
        </w:r>
      </w:del>
    </w:p>
    <w:p w:rsidR="006A0B7B" w:rsidRPr="00ED2C7B" w:rsidRDefault="00C506C2">
      <w:pPr>
        <w:spacing w:line="580" w:lineRule="exact"/>
        <w:jc w:val="both"/>
        <w:rPr>
          <w:rFonts w:ascii="Times New Roman" w:hAnsi="Times New Roman" w:cs="Times New Roman"/>
          <w:sz w:val="32"/>
          <w:szCs w:val="32"/>
          <w:lang w:eastAsia="zh-Hans"/>
          <w:rPrChange w:id="324" w:author="DELL" w:date="2025-08-20T16:57:00Z">
            <w:rPr>
              <w:sz w:val="32"/>
              <w:szCs w:val="32"/>
              <w:lang w:eastAsia="zh-Hans"/>
            </w:rPr>
          </w:rPrChange>
        </w:rPr>
        <w:pPrChange w:id="325" w:author="DELL" w:date="2025-09-10T14:07:00Z">
          <w:pPr>
            <w:spacing w:line="579" w:lineRule="exact"/>
          </w:pPr>
        </w:pPrChange>
      </w:pPr>
      <w:r w:rsidRPr="00ED2C7B">
        <w:rPr>
          <w:rFonts w:ascii="Times New Roman" w:hAnsi="Times New Roman" w:cs="Times New Roman"/>
          <w:sz w:val="32"/>
          <w:szCs w:val="32"/>
          <w:lang w:eastAsia="zh-Hans"/>
          <w:rPrChange w:id="326" w:author="DELL" w:date="2025-08-20T16:57:00Z">
            <w:rPr>
              <w:sz w:val="32"/>
              <w:szCs w:val="32"/>
              <w:lang w:eastAsia="zh-Hans"/>
            </w:rPr>
          </w:rPrChange>
        </w:rPr>
        <w:t xml:space="preserve">    </w:t>
      </w:r>
      <w:r w:rsidRPr="00ED2C7B">
        <w:rPr>
          <w:rFonts w:ascii="Times New Roman" w:eastAsia="楷体_GB2312" w:hAnsi="Times New Roman" w:cs="Times New Roman" w:hint="eastAsia"/>
          <w:b/>
          <w:bCs/>
          <w:sz w:val="32"/>
          <w:szCs w:val="32"/>
          <w:lang w:eastAsia="zh-Hans"/>
          <w:rPrChange w:id="327" w:author="DELL" w:date="2025-08-20T16:57:00Z">
            <w:rPr>
              <w:rFonts w:ascii="楷体_GB2312" w:eastAsia="楷体_GB2312" w:hAnsi="楷体_GB2312" w:cs="楷体_GB2312" w:hint="eastAsia"/>
              <w:sz w:val="32"/>
              <w:szCs w:val="32"/>
              <w:lang w:eastAsia="zh-Hans"/>
            </w:rPr>
          </w:rPrChange>
        </w:rPr>
        <w:t>（二）集体补助。</w:t>
      </w:r>
      <w:ins w:id="328" w:author="徐波" w:date="2025-07-25T09:30:00Z">
        <w:r w:rsidRPr="00ED2C7B">
          <w:rPr>
            <w:rFonts w:ascii="Times New Roman" w:hAnsi="Times New Roman" w:cs="Times New Roman" w:hint="eastAsia"/>
            <w:sz w:val="32"/>
            <w:szCs w:val="32"/>
            <w:rPrChange w:id="329" w:author="DELL" w:date="2025-08-20T16:57:00Z">
              <w:rPr>
                <w:rFonts w:ascii="楷体_GB2312" w:eastAsia="楷体_GB2312" w:hAnsi="楷体_GB2312" w:cs="楷体_GB2312" w:hint="eastAsia"/>
                <w:sz w:val="32"/>
                <w:szCs w:val="32"/>
              </w:rPr>
            </w:rPrChange>
          </w:rPr>
          <w:t>鼓励</w:t>
        </w:r>
      </w:ins>
      <w:r w:rsidRPr="00ED2C7B">
        <w:rPr>
          <w:rFonts w:ascii="Times New Roman" w:hAnsi="Times New Roman" w:cs="Times New Roman"/>
          <w:sz w:val="32"/>
          <w:szCs w:val="32"/>
          <w:lang w:eastAsia="zh-Hans"/>
          <w:rPrChange w:id="330" w:author="DELL" w:date="2025-08-20T16:57:00Z">
            <w:rPr>
              <w:sz w:val="32"/>
              <w:szCs w:val="32"/>
              <w:lang w:eastAsia="zh-Hans"/>
            </w:rPr>
          </w:rPrChange>
        </w:rPr>
        <w:t>有条件的</w:t>
      </w:r>
      <w:r w:rsidRPr="00ED2C7B">
        <w:rPr>
          <w:rFonts w:ascii="Times New Roman" w:hAnsi="Times New Roman" w:cs="Times New Roman"/>
          <w:sz w:val="32"/>
          <w:szCs w:val="32"/>
          <w:rPrChange w:id="331" w:author="DELL" w:date="2025-08-20T16:57:00Z">
            <w:rPr>
              <w:sz w:val="32"/>
              <w:szCs w:val="32"/>
            </w:rPr>
          </w:rPrChange>
        </w:rPr>
        <w:t>村</w:t>
      </w:r>
      <w:ins w:id="332" w:author="徐波" w:date="2025-07-25T09:50:00Z">
        <w:r w:rsidRPr="00ED2C7B">
          <w:rPr>
            <w:rFonts w:ascii="Times New Roman" w:hAnsi="Times New Roman" w:cs="Times New Roman" w:hint="eastAsia"/>
            <w:sz w:val="32"/>
            <w:szCs w:val="32"/>
            <w:rPrChange w:id="333" w:author="DELL" w:date="2025-08-20T16:57:00Z">
              <w:rPr>
                <w:rFonts w:hint="eastAsia"/>
                <w:sz w:val="32"/>
                <w:szCs w:val="32"/>
              </w:rPr>
            </w:rPrChange>
          </w:rPr>
          <w:t>（社区）</w:t>
        </w:r>
      </w:ins>
      <w:r w:rsidRPr="00ED2C7B">
        <w:rPr>
          <w:rFonts w:ascii="Times New Roman" w:hAnsi="Times New Roman" w:cs="Times New Roman"/>
          <w:sz w:val="32"/>
          <w:szCs w:val="32"/>
          <w:rPrChange w:id="334" w:author="DELL" w:date="2025-08-20T16:57:00Z">
            <w:rPr>
              <w:sz w:val="32"/>
              <w:szCs w:val="32"/>
            </w:rPr>
          </w:rPrChange>
        </w:rPr>
        <w:t>集体</w:t>
      </w:r>
      <w:del w:id="335" w:author="徐波" w:date="2025-07-25T09:29:00Z">
        <w:r w:rsidRPr="00ED2C7B">
          <w:rPr>
            <w:rFonts w:ascii="Times New Roman" w:hAnsi="Times New Roman" w:cs="Times New Roman"/>
            <w:sz w:val="32"/>
            <w:szCs w:val="32"/>
            <w:rPrChange w:id="336" w:author="DELL" w:date="2025-08-20T16:57:00Z">
              <w:rPr>
                <w:sz w:val="32"/>
                <w:szCs w:val="32"/>
              </w:rPr>
            </w:rPrChange>
          </w:rPr>
          <w:delText>应</w:delText>
        </w:r>
        <w:r w:rsidRPr="00ED2C7B">
          <w:rPr>
            <w:rFonts w:ascii="Times New Roman" w:hAnsi="Times New Roman" w:cs="Times New Roman"/>
            <w:sz w:val="32"/>
            <w:szCs w:val="32"/>
            <w:lang w:eastAsia="zh-Hans"/>
            <w:rPrChange w:id="337" w:author="DELL" w:date="2025-08-20T16:57:00Z">
              <w:rPr>
                <w:sz w:val="32"/>
                <w:szCs w:val="32"/>
                <w:lang w:eastAsia="zh-Hans"/>
              </w:rPr>
            </w:rPrChange>
          </w:rPr>
          <w:delText>当</w:delText>
        </w:r>
      </w:del>
      <w:r w:rsidRPr="00ED2C7B">
        <w:rPr>
          <w:rFonts w:ascii="Times New Roman" w:hAnsi="Times New Roman" w:cs="Times New Roman"/>
          <w:sz w:val="32"/>
          <w:szCs w:val="32"/>
          <w:lang w:eastAsia="zh-Hans"/>
          <w:rPrChange w:id="338" w:author="DELL" w:date="2025-08-20T16:57:00Z">
            <w:rPr>
              <w:sz w:val="32"/>
              <w:szCs w:val="32"/>
              <w:lang w:eastAsia="zh-Hans"/>
            </w:rPr>
          </w:rPrChange>
        </w:rPr>
        <w:t>对</w:t>
      </w:r>
      <w:r w:rsidRPr="00ED2C7B">
        <w:rPr>
          <w:rFonts w:ascii="Times New Roman" w:hAnsi="Times New Roman" w:cs="Times New Roman"/>
          <w:sz w:val="32"/>
          <w:szCs w:val="32"/>
          <w:rPrChange w:id="339" w:author="DELL" w:date="2025-08-20T16:57:00Z">
            <w:rPr>
              <w:sz w:val="32"/>
              <w:szCs w:val="32"/>
            </w:rPr>
          </w:rPrChange>
        </w:rPr>
        <w:t>本村</w:t>
      </w:r>
      <w:ins w:id="340" w:author="DELL" w:date="2025-07-31T11:30:00Z">
        <w:r w:rsidRPr="00ED2C7B">
          <w:rPr>
            <w:rFonts w:ascii="Times New Roman" w:hAnsi="Times New Roman" w:cs="Times New Roman" w:hint="eastAsia"/>
            <w:sz w:val="32"/>
            <w:szCs w:val="32"/>
            <w:rPrChange w:id="341" w:author="DELL" w:date="2025-08-20T16:57:00Z">
              <w:rPr>
                <w:rFonts w:hint="eastAsia"/>
                <w:sz w:val="32"/>
                <w:szCs w:val="32"/>
              </w:rPr>
            </w:rPrChange>
          </w:rPr>
          <w:t>（社</w:t>
        </w:r>
        <w:r w:rsidRPr="00ED2C7B">
          <w:rPr>
            <w:rFonts w:ascii="Times New Roman" w:hAnsi="Times New Roman" w:cs="Times New Roman" w:hint="eastAsia"/>
            <w:sz w:val="32"/>
            <w:szCs w:val="32"/>
            <w:rPrChange w:id="342" w:author="DELL" w:date="2025-08-20T16:57:00Z">
              <w:rPr>
                <w:rFonts w:hint="eastAsia"/>
                <w:sz w:val="32"/>
                <w:szCs w:val="32"/>
              </w:rPr>
            </w:rPrChange>
          </w:rPr>
          <w:lastRenderedPageBreak/>
          <w:t>区）</w:t>
        </w:r>
      </w:ins>
      <w:r w:rsidRPr="00ED2C7B">
        <w:rPr>
          <w:rFonts w:ascii="Times New Roman" w:hAnsi="Times New Roman" w:cs="Times New Roman"/>
          <w:sz w:val="32"/>
          <w:szCs w:val="32"/>
          <w:lang w:eastAsia="zh-Hans"/>
          <w:rPrChange w:id="343" w:author="DELL" w:date="2025-08-20T16:57:00Z">
            <w:rPr>
              <w:sz w:val="32"/>
              <w:szCs w:val="32"/>
              <w:lang w:eastAsia="zh-Hans"/>
            </w:rPr>
          </w:rPrChange>
        </w:rPr>
        <w:t>参保人</w:t>
      </w:r>
      <w:r w:rsidRPr="00ED2C7B">
        <w:rPr>
          <w:rFonts w:ascii="Times New Roman" w:hAnsi="Times New Roman" w:cs="Times New Roman"/>
          <w:sz w:val="32"/>
          <w:szCs w:val="32"/>
          <w:rPrChange w:id="344" w:author="DELL" w:date="2025-08-20T16:57:00Z">
            <w:rPr>
              <w:sz w:val="32"/>
              <w:szCs w:val="32"/>
            </w:rPr>
          </w:rPrChange>
        </w:rPr>
        <w:t>员</w:t>
      </w:r>
      <w:r w:rsidRPr="00ED2C7B">
        <w:rPr>
          <w:rFonts w:ascii="Times New Roman" w:hAnsi="Times New Roman" w:cs="Times New Roman"/>
          <w:sz w:val="32"/>
          <w:szCs w:val="32"/>
          <w:lang w:eastAsia="zh-Hans"/>
          <w:rPrChange w:id="345" w:author="DELL" w:date="2025-08-20T16:57:00Z">
            <w:rPr>
              <w:sz w:val="32"/>
              <w:szCs w:val="32"/>
              <w:lang w:eastAsia="zh-Hans"/>
            </w:rPr>
          </w:rPrChange>
        </w:rPr>
        <w:t>缴费给予补助，补助标准由</w:t>
      </w:r>
      <w:r w:rsidRPr="00ED2C7B">
        <w:rPr>
          <w:rFonts w:ascii="Times New Roman" w:hAnsi="Times New Roman" w:cs="Times New Roman"/>
          <w:sz w:val="32"/>
          <w:szCs w:val="32"/>
          <w:rPrChange w:id="346" w:author="DELL" w:date="2025-08-20T16:57:00Z">
            <w:rPr>
              <w:sz w:val="32"/>
              <w:szCs w:val="32"/>
            </w:rPr>
          </w:rPrChange>
        </w:rPr>
        <w:t>村</w:t>
      </w:r>
      <w:r w:rsidRPr="00ED2C7B">
        <w:rPr>
          <w:rFonts w:ascii="Times New Roman" w:hAnsi="Times New Roman" w:cs="Times New Roman" w:hint="eastAsia"/>
          <w:sz w:val="32"/>
          <w:szCs w:val="32"/>
          <w:rPrChange w:id="347" w:author="DELL" w:date="2025-08-20T16:57:00Z">
            <w:rPr>
              <w:rFonts w:hint="eastAsia"/>
              <w:sz w:val="32"/>
              <w:szCs w:val="32"/>
            </w:rPr>
          </w:rPrChange>
        </w:rPr>
        <w:t>（</w:t>
      </w:r>
      <w:ins w:id="348" w:author="徐波" w:date="2025-07-25T09:50:00Z">
        <w:r w:rsidRPr="00ED2C7B">
          <w:rPr>
            <w:rFonts w:ascii="Times New Roman" w:hAnsi="Times New Roman" w:cs="Times New Roman" w:hint="eastAsia"/>
            <w:sz w:val="32"/>
            <w:szCs w:val="32"/>
            <w:rPrChange w:id="349" w:author="DELL" w:date="2025-08-20T16:57:00Z">
              <w:rPr>
                <w:rFonts w:hint="eastAsia"/>
                <w:sz w:val="32"/>
                <w:szCs w:val="32"/>
              </w:rPr>
            </w:rPrChange>
          </w:rPr>
          <w:t>社区</w:t>
        </w:r>
      </w:ins>
      <w:del w:id="350" w:author="徐波" w:date="2025-07-25T09:50:00Z">
        <w:r w:rsidRPr="00ED2C7B">
          <w:rPr>
            <w:rFonts w:ascii="Times New Roman" w:hAnsi="Times New Roman" w:cs="Times New Roman" w:hint="eastAsia"/>
            <w:sz w:val="32"/>
            <w:szCs w:val="32"/>
            <w:rPrChange w:id="351" w:author="DELL" w:date="2025-08-20T16:57:00Z">
              <w:rPr>
                <w:rFonts w:hint="eastAsia"/>
                <w:sz w:val="32"/>
                <w:szCs w:val="32"/>
              </w:rPr>
            </w:rPrChange>
          </w:rPr>
          <w:delText>居</w:delText>
        </w:r>
      </w:del>
      <w:r w:rsidRPr="00ED2C7B">
        <w:rPr>
          <w:rFonts w:ascii="Times New Roman" w:hAnsi="Times New Roman" w:cs="Times New Roman" w:hint="eastAsia"/>
          <w:sz w:val="32"/>
          <w:szCs w:val="32"/>
          <w:rPrChange w:id="352" w:author="DELL" w:date="2025-08-20T16:57:00Z">
            <w:rPr>
              <w:rFonts w:hint="eastAsia"/>
              <w:sz w:val="32"/>
              <w:szCs w:val="32"/>
            </w:rPr>
          </w:rPrChange>
        </w:rPr>
        <w:t>）</w:t>
      </w:r>
      <w:del w:id="353" w:author="DELL" w:date="2025-07-31T13:44:00Z">
        <w:r w:rsidRPr="00ED2C7B">
          <w:rPr>
            <w:rFonts w:ascii="Times New Roman" w:hAnsi="Times New Roman" w:cs="Times New Roman"/>
            <w:sz w:val="32"/>
            <w:szCs w:val="32"/>
            <w:lang w:eastAsia="zh-Hans"/>
            <w:rPrChange w:id="354" w:author="DELL" w:date="2025-08-20T16:57:00Z">
              <w:rPr>
                <w:sz w:val="32"/>
                <w:szCs w:val="32"/>
                <w:lang w:eastAsia="zh-Hans"/>
              </w:rPr>
            </w:rPrChange>
          </w:rPr>
          <w:delText>民</w:delText>
        </w:r>
        <w:r w:rsidRPr="00ED2C7B">
          <w:rPr>
            <w:rFonts w:ascii="Times New Roman" w:hAnsi="Times New Roman" w:cs="Times New Roman"/>
            <w:sz w:val="32"/>
            <w:szCs w:val="32"/>
            <w:rPrChange w:id="355" w:author="DELL" w:date="2025-08-20T16:57:00Z">
              <w:rPr>
                <w:sz w:val="32"/>
                <w:szCs w:val="32"/>
              </w:rPr>
            </w:rPrChange>
          </w:rPr>
          <w:delText>委员会</w:delText>
        </w:r>
      </w:del>
      <w:r w:rsidRPr="00ED2C7B">
        <w:rPr>
          <w:rFonts w:ascii="Times New Roman" w:hAnsi="Times New Roman" w:cs="Times New Roman"/>
          <w:sz w:val="32"/>
          <w:szCs w:val="32"/>
          <w:rPrChange w:id="356" w:author="DELL" w:date="2025-08-20T16:57:00Z">
            <w:rPr>
              <w:sz w:val="32"/>
              <w:szCs w:val="32"/>
            </w:rPr>
          </w:rPrChange>
        </w:rPr>
        <w:t>召开</w:t>
      </w:r>
      <w:ins w:id="357" w:author="DELL" w:date="2025-07-31T11:31:00Z">
        <w:r w:rsidRPr="00ED2C7B">
          <w:rPr>
            <w:rFonts w:ascii="Times New Roman" w:hAnsi="Times New Roman" w:cs="Times New Roman"/>
            <w:sz w:val="32"/>
            <w:szCs w:val="32"/>
            <w:rPrChange w:id="358" w:author="DELL" w:date="2025-08-20T16:57:00Z">
              <w:rPr>
                <w:sz w:val="32"/>
                <w:szCs w:val="32"/>
              </w:rPr>
            </w:rPrChange>
          </w:rPr>
          <w:t>村</w:t>
        </w:r>
        <w:r w:rsidRPr="00ED2C7B">
          <w:rPr>
            <w:rFonts w:ascii="Times New Roman" w:hAnsi="Times New Roman" w:cs="Times New Roman"/>
            <w:sz w:val="32"/>
            <w:szCs w:val="32"/>
            <w:lang w:eastAsia="zh-Hans"/>
            <w:rPrChange w:id="359" w:author="DELL" w:date="2025-08-20T16:57:00Z">
              <w:rPr>
                <w:sz w:val="32"/>
                <w:szCs w:val="32"/>
                <w:lang w:eastAsia="zh-Hans"/>
              </w:rPr>
            </w:rPrChange>
          </w:rPr>
          <w:t>民</w:t>
        </w:r>
        <w:r w:rsidRPr="00ED2C7B">
          <w:rPr>
            <w:rFonts w:ascii="Times New Roman" w:hAnsi="Times New Roman" w:cs="Times New Roman" w:hint="eastAsia"/>
            <w:sz w:val="32"/>
            <w:szCs w:val="32"/>
            <w:rPrChange w:id="360" w:author="DELL" w:date="2025-08-20T16:57:00Z">
              <w:rPr>
                <w:rFonts w:hint="eastAsia"/>
                <w:sz w:val="32"/>
                <w:szCs w:val="32"/>
              </w:rPr>
            </w:rPrChange>
          </w:rPr>
          <w:t>（社区居民）</w:t>
        </w:r>
      </w:ins>
      <w:del w:id="361" w:author="DELL" w:date="2025-07-31T11:31:00Z">
        <w:r w:rsidRPr="00ED2C7B">
          <w:rPr>
            <w:rFonts w:ascii="Times New Roman" w:hAnsi="Times New Roman" w:cs="Times New Roman"/>
            <w:sz w:val="32"/>
            <w:szCs w:val="32"/>
            <w:rPrChange w:id="362" w:author="DELL" w:date="2025-08-20T16:57:00Z">
              <w:rPr>
                <w:sz w:val="32"/>
                <w:szCs w:val="32"/>
              </w:rPr>
            </w:rPrChange>
          </w:rPr>
          <w:delText>村</w:delText>
        </w:r>
        <w:r w:rsidRPr="00ED2C7B">
          <w:rPr>
            <w:rFonts w:ascii="Times New Roman" w:hAnsi="Times New Roman" w:cs="Times New Roman" w:hint="eastAsia"/>
            <w:sz w:val="32"/>
            <w:szCs w:val="32"/>
            <w:rPrChange w:id="363" w:author="DELL" w:date="2025-08-20T16:57:00Z">
              <w:rPr>
                <w:rFonts w:hint="eastAsia"/>
                <w:sz w:val="32"/>
                <w:szCs w:val="32"/>
              </w:rPr>
            </w:rPrChange>
          </w:rPr>
          <w:delText>（</w:delText>
        </w:r>
      </w:del>
      <w:ins w:id="364" w:author="徐波" w:date="2025-07-25T09:51:00Z">
        <w:del w:id="365" w:author="DELL" w:date="2025-07-31T11:31:00Z">
          <w:r w:rsidRPr="00ED2C7B">
            <w:rPr>
              <w:rFonts w:ascii="Times New Roman" w:hAnsi="Times New Roman" w:cs="Times New Roman" w:hint="eastAsia"/>
              <w:sz w:val="32"/>
              <w:szCs w:val="32"/>
              <w:rPrChange w:id="366" w:author="DELL" w:date="2025-08-20T16:57:00Z">
                <w:rPr>
                  <w:rFonts w:hint="eastAsia"/>
                  <w:sz w:val="32"/>
                  <w:szCs w:val="32"/>
                </w:rPr>
              </w:rPrChange>
            </w:rPr>
            <w:delText>社区</w:delText>
          </w:r>
        </w:del>
      </w:ins>
      <w:del w:id="367" w:author="DELL" w:date="2025-07-31T11:31:00Z">
        <w:r w:rsidRPr="00ED2C7B">
          <w:rPr>
            <w:rFonts w:ascii="Times New Roman" w:hAnsi="Times New Roman" w:cs="Times New Roman" w:hint="eastAsia"/>
            <w:sz w:val="32"/>
            <w:szCs w:val="32"/>
            <w:rPrChange w:id="368" w:author="DELL" w:date="2025-08-20T16:57:00Z">
              <w:rPr>
                <w:rFonts w:hint="eastAsia"/>
                <w:sz w:val="32"/>
                <w:szCs w:val="32"/>
              </w:rPr>
            </w:rPrChange>
          </w:rPr>
          <w:delText>居）</w:delText>
        </w:r>
        <w:r w:rsidRPr="00ED2C7B">
          <w:rPr>
            <w:rFonts w:ascii="Times New Roman" w:hAnsi="Times New Roman" w:cs="Times New Roman"/>
            <w:sz w:val="32"/>
            <w:szCs w:val="32"/>
            <w:rPrChange w:id="369" w:author="DELL" w:date="2025-08-20T16:57:00Z">
              <w:rPr>
                <w:sz w:val="32"/>
                <w:szCs w:val="32"/>
              </w:rPr>
            </w:rPrChange>
          </w:rPr>
          <w:delText>民（</w:delText>
        </w:r>
      </w:del>
      <w:r w:rsidRPr="00ED2C7B">
        <w:rPr>
          <w:rFonts w:ascii="Times New Roman" w:hAnsi="Times New Roman" w:cs="Times New Roman"/>
          <w:sz w:val="32"/>
          <w:szCs w:val="32"/>
          <w:rPrChange w:id="370" w:author="DELL" w:date="2025-08-20T16:57:00Z">
            <w:rPr>
              <w:sz w:val="32"/>
              <w:szCs w:val="32"/>
            </w:rPr>
          </w:rPrChange>
        </w:rPr>
        <w:t>代表</w:t>
      </w:r>
      <w:del w:id="371" w:author="DELL" w:date="2025-07-31T11:31:00Z">
        <w:r w:rsidRPr="00ED2C7B">
          <w:rPr>
            <w:rFonts w:ascii="Times New Roman" w:hAnsi="Times New Roman" w:cs="Times New Roman"/>
            <w:sz w:val="32"/>
            <w:szCs w:val="32"/>
            <w:rPrChange w:id="372" w:author="DELL" w:date="2025-08-20T16:57:00Z">
              <w:rPr>
                <w:sz w:val="32"/>
                <w:szCs w:val="32"/>
              </w:rPr>
            </w:rPrChange>
          </w:rPr>
          <w:delText>）</w:delText>
        </w:r>
      </w:del>
      <w:r w:rsidRPr="00ED2C7B">
        <w:rPr>
          <w:rFonts w:ascii="Times New Roman" w:hAnsi="Times New Roman" w:cs="Times New Roman"/>
          <w:sz w:val="32"/>
          <w:szCs w:val="32"/>
          <w:rPrChange w:id="373" w:author="DELL" w:date="2025-08-20T16:57:00Z">
            <w:rPr>
              <w:sz w:val="32"/>
              <w:szCs w:val="32"/>
            </w:rPr>
          </w:rPrChange>
        </w:rPr>
        <w:t>会议民主确定</w:t>
      </w:r>
      <w:r w:rsidRPr="00ED2C7B">
        <w:rPr>
          <w:rFonts w:ascii="Times New Roman" w:hAnsi="Times New Roman" w:cs="Times New Roman"/>
          <w:sz w:val="32"/>
          <w:szCs w:val="32"/>
          <w:lang w:eastAsia="zh-Hans"/>
          <w:rPrChange w:id="374" w:author="DELL" w:date="2025-08-20T16:57:00Z">
            <w:rPr>
              <w:sz w:val="32"/>
              <w:szCs w:val="32"/>
              <w:lang w:eastAsia="zh-Hans"/>
            </w:rPr>
          </w:rPrChange>
        </w:rPr>
        <w:t>。鼓励其他</w:t>
      </w:r>
      <w:r w:rsidRPr="00ED2C7B">
        <w:rPr>
          <w:rFonts w:ascii="Times New Roman" w:hAnsi="Times New Roman" w:cs="Times New Roman"/>
          <w:sz w:val="32"/>
          <w:szCs w:val="32"/>
          <w:rPrChange w:id="375" w:author="DELL" w:date="2025-08-20T16:57:00Z">
            <w:rPr>
              <w:sz w:val="32"/>
              <w:szCs w:val="32"/>
            </w:rPr>
          </w:rPrChange>
        </w:rPr>
        <w:t>经济</w:t>
      </w:r>
      <w:r w:rsidRPr="00ED2C7B">
        <w:rPr>
          <w:rFonts w:ascii="Times New Roman" w:hAnsi="Times New Roman" w:cs="Times New Roman"/>
          <w:sz w:val="32"/>
          <w:szCs w:val="32"/>
          <w:lang w:eastAsia="zh-Hans"/>
          <w:rPrChange w:id="376" w:author="DELL" w:date="2025-08-20T16:57:00Z">
            <w:rPr>
              <w:sz w:val="32"/>
              <w:szCs w:val="32"/>
              <w:lang w:eastAsia="zh-Hans"/>
            </w:rPr>
          </w:rPrChange>
        </w:rPr>
        <w:t>组织、</w:t>
      </w:r>
      <w:r w:rsidRPr="00ED2C7B">
        <w:rPr>
          <w:rFonts w:ascii="Times New Roman" w:hAnsi="Times New Roman" w:cs="Times New Roman"/>
          <w:sz w:val="32"/>
          <w:szCs w:val="32"/>
          <w:rPrChange w:id="377" w:author="DELL" w:date="2025-08-20T16:57:00Z">
            <w:rPr>
              <w:sz w:val="32"/>
              <w:szCs w:val="32"/>
            </w:rPr>
          </w:rPrChange>
        </w:rPr>
        <w:t>社会公益</w:t>
      </w:r>
      <w:r w:rsidRPr="00ED2C7B">
        <w:rPr>
          <w:rFonts w:ascii="Times New Roman" w:hAnsi="Times New Roman" w:cs="Times New Roman"/>
          <w:sz w:val="32"/>
          <w:szCs w:val="32"/>
          <w:lang w:eastAsia="zh-Hans"/>
          <w:rPrChange w:id="378" w:author="DELL" w:date="2025-08-20T16:57:00Z">
            <w:rPr>
              <w:sz w:val="32"/>
              <w:szCs w:val="32"/>
              <w:lang w:eastAsia="zh-Hans"/>
            </w:rPr>
          </w:rPrChange>
        </w:rPr>
        <w:t>组织、个人为参保人</w:t>
      </w:r>
      <w:r w:rsidRPr="00ED2C7B">
        <w:rPr>
          <w:rFonts w:ascii="Times New Roman" w:hAnsi="Times New Roman" w:cs="Times New Roman"/>
          <w:sz w:val="32"/>
          <w:szCs w:val="32"/>
          <w:rPrChange w:id="379" w:author="DELL" w:date="2025-08-20T16:57:00Z">
            <w:rPr>
              <w:sz w:val="32"/>
              <w:szCs w:val="32"/>
            </w:rPr>
          </w:rPrChange>
        </w:rPr>
        <w:t>员</w:t>
      </w:r>
      <w:r w:rsidRPr="00ED2C7B">
        <w:rPr>
          <w:rFonts w:ascii="Times New Roman" w:hAnsi="Times New Roman" w:cs="Times New Roman"/>
          <w:sz w:val="32"/>
          <w:szCs w:val="32"/>
          <w:lang w:eastAsia="zh-Hans"/>
          <w:rPrChange w:id="380" w:author="DELL" w:date="2025-08-20T16:57:00Z">
            <w:rPr>
              <w:sz w:val="32"/>
              <w:szCs w:val="32"/>
              <w:lang w:eastAsia="zh-Hans"/>
            </w:rPr>
          </w:rPrChange>
        </w:rPr>
        <w:t>缴费提供资助。当年</w:t>
      </w:r>
      <w:ins w:id="381" w:author="徐波" w:date="2025-07-25T09:23:00Z">
        <w:r w:rsidRPr="00ED2C7B">
          <w:rPr>
            <w:rFonts w:ascii="Times New Roman" w:hAnsi="Times New Roman" w:cs="Times New Roman" w:hint="eastAsia"/>
            <w:sz w:val="32"/>
            <w:szCs w:val="32"/>
            <w:rPrChange w:id="382" w:author="DELL" w:date="2025-08-20T16:57:00Z">
              <w:rPr>
                <w:rFonts w:hint="eastAsia"/>
                <w:sz w:val="32"/>
                <w:szCs w:val="32"/>
              </w:rPr>
            </w:rPrChange>
          </w:rPr>
          <w:t>度</w:t>
        </w:r>
      </w:ins>
      <w:r w:rsidRPr="00ED2C7B">
        <w:rPr>
          <w:rFonts w:ascii="Times New Roman" w:hAnsi="Times New Roman" w:cs="Times New Roman"/>
          <w:sz w:val="32"/>
          <w:szCs w:val="32"/>
          <w:lang w:eastAsia="zh-Hans"/>
          <w:rPrChange w:id="383" w:author="DELL" w:date="2025-08-20T16:57:00Z">
            <w:rPr>
              <w:sz w:val="32"/>
              <w:szCs w:val="32"/>
              <w:lang w:eastAsia="zh-Hans"/>
            </w:rPr>
          </w:rPrChange>
        </w:rPr>
        <w:t>内为已正常缴纳本年度城乡居民</w:t>
      </w:r>
      <w:ins w:id="384" w:author="DELL" w:date="2025-08-01T09:59:00Z">
        <w:r w:rsidRPr="00ED2C7B">
          <w:rPr>
            <w:rFonts w:ascii="Times New Roman" w:hAnsi="Times New Roman" w:cs="Times New Roman" w:hint="eastAsia"/>
            <w:sz w:val="32"/>
            <w:szCs w:val="32"/>
            <w:rPrChange w:id="385" w:author="DELL" w:date="2025-08-20T16:57:00Z">
              <w:rPr>
                <w:rFonts w:hint="eastAsia"/>
                <w:sz w:val="32"/>
                <w:szCs w:val="32"/>
              </w:rPr>
            </w:rPrChange>
          </w:rPr>
          <w:t>基本</w:t>
        </w:r>
      </w:ins>
      <w:r w:rsidRPr="00ED2C7B">
        <w:rPr>
          <w:rFonts w:ascii="Times New Roman" w:hAnsi="Times New Roman" w:cs="Times New Roman"/>
          <w:sz w:val="32"/>
          <w:szCs w:val="32"/>
          <w:lang w:eastAsia="zh-Hans"/>
          <w:rPrChange w:id="386" w:author="DELL" w:date="2025-08-20T16:57:00Z">
            <w:rPr>
              <w:sz w:val="32"/>
              <w:szCs w:val="32"/>
              <w:lang w:eastAsia="zh-Hans"/>
            </w:rPr>
          </w:rPrChange>
        </w:rPr>
        <w:t>养老保险保费的参保人员</w:t>
      </w:r>
      <w:r w:rsidRPr="00ED2C7B">
        <w:rPr>
          <w:rFonts w:ascii="Times New Roman" w:hAnsi="Times New Roman" w:cs="Times New Roman" w:hint="eastAsia"/>
          <w:sz w:val="32"/>
          <w:szCs w:val="32"/>
          <w:rPrChange w:id="387" w:author="DELL" w:date="2025-08-20T16:57:00Z">
            <w:rPr>
              <w:rFonts w:hint="eastAsia"/>
              <w:sz w:val="32"/>
              <w:szCs w:val="32"/>
            </w:rPr>
          </w:rPrChange>
        </w:rPr>
        <w:t>可</w:t>
      </w:r>
      <w:r w:rsidRPr="00ED2C7B">
        <w:rPr>
          <w:rFonts w:ascii="Times New Roman" w:hAnsi="Times New Roman" w:cs="Times New Roman"/>
          <w:sz w:val="32"/>
          <w:szCs w:val="32"/>
          <w:lang w:eastAsia="zh-Hans"/>
          <w:rPrChange w:id="388" w:author="DELL" w:date="2025-08-20T16:57:00Z">
            <w:rPr>
              <w:sz w:val="32"/>
              <w:szCs w:val="32"/>
              <w:lang w:eastAsia="zh-Hans"/>
            </w:rPr>
          </w:rPrChange>
        </w:rPr>
        <w:t>申报集体补助或社会资助，</w:t>
      </w:r>
      <w:r w:rsidRPr="00ED2C7B">
        <w:rPr>
          <w:rFonts w:ascii="Times New Roman" w:hAnsi="Times New Roman" w:cs="Times New Roman" w:hint="eastAsia"/>
          <w:sz w:val="32"/>
          <w:szCs w:val="32"/>
          <w:rPrChange w:id="389" w:author="DELL" w:date="2025-08-20T16:57:00Z">
            <w:rPr>
              <w:rFonts w:hint="eastAsia"/>
              <w:sz w:val="32"/>
              <w:szCs w:val="32"/>
            </w:rPr>
          </w:rPrChange>
        </w:rPr>
        <w:t>缴费</w:t>
      </w:r>
      <w:r w:rsidRPr="00ED2C7B">
        <w:rPr>
          <w:rFonts w:ascii="Times New Roman" w:hAnsi="Times New Roman" w:cs="Times New Roman"/>
          <w:sz w:val="32"/>
          <w:szCs w:val="32"/>
          <w:lang w:eastAsia="zh-Hans"/>
          <w:rPrChange w:id="390" w:author="DELL" w:date="2025-08-20T16:57:00Z">
            <w:rPr>
              <w:sz w:val="32"/>
              <w:szCs w:val="32"/>
              <w:lang w:eastAsia="zh-Hans"/>
            </w:rPr>
          </w:rPrChange>
        </w:rPr>
        <w:t>金额不超过申报时我区最高缴费档次标准。</w:t>
      </w:r>
    </w:p>
    <w:p w:rsidR="006A0B7B" w:rsidRPr="00ED2C7B" w:rsidRDefault="00C506C2">
      <w:pPr>
        <w:spacing w:line="580" w:lineRule="exact"/>
        <w:ind w:firstLineChars="200" w:firstLine="643"/>
        <w:jc w:val="both"/>
        <w:rPr>
          <w:rFonts w:ascii="Times New Roman" w:hAnsi="Times New Roman" w:cs="Times New Roman"/>
          <w:b/>
          <w:bCs/>
          <w:sz w:val="32"/>
          <w:szCs w:val="32"/>
          <w:rPrChange w:id="391" w:author="DELL" w:date="2025-08-20T16:57:00Z">
            <w:rPr>
              <w:b/>
              <w:bCs/>
              <w:sz w:val="32"/>
              <w:szCs w:val="32"/>
            </w:rPr>
          </w:rPrChange>
        </w:rPr>
        <w:pPrChange w:id="392" w:author="DELL" w:date="2025-09-10T14:07:00Z">
          <w:pPr>
            <w:spacing w:line="579" w:lineRule="exact"/>
            <w:ind w:firstLineChars="200" w:firstLine="640"/>
          </w:pPr>
        </w:pPrChange>
      </w:pPr>
      <w:r w:rsidRPr="00ED2C7B">
        <w:rPr>
          <w:rFonts w:ascii="Times New Roman" w:eastAsia="楷体_GB2312" w:hAnsi="Times New Roman" w:cs="Times New Roman" w:hint="eastAsia"/>
          <w:b/>
          <w:bCs/>
          <w:sz w:val="32"/>
          <w:szCs w:val="32"/>
          <w:rPrChange w:id="393" w:author="DELL" w:date="2025-08-20T16:57:00Z">
            <w:rPr>
              <w:rFonts w:ascii="楷体_GB2312" w:eastAsia="楷体_GB2312" w:hAnsi="楷体_GB2312" w:cs="楷体_GB2312" w:hint="eastAsia"/>
              <w:sz w:val="32"/>
              <w:szCs w:val="32"/>
            </w:rPr>
          </w:rPrChange>
        </w:rPr>
        <w:t>（三）政府补贴。</w:t>
      </w:r>
      <w:ins w:id="394" w:author="徐波" w:date="2025-07-30T10:00:00Z">
        <w:r w:rsidRPr="00ED2C7B">
          <w:rPr>
            <w:rFonts w:ascii="Times New Roman" w:hAnsi="Times New Roman" w:cs="Times New Roman" w:hint="eastAsia"/>
            <w:sz w:val="32"/>
            <w:szCs w:val="32"/>
            <w:rPrChange w:id="395" w:author="DELL" w:date="2025-08-20T16:57:00Z">
              <w:rPr>
                <w:rFonts w:ascii="楷体_GB2312" w:eastAsia="楷体_GB2312" w:hAnsi="楷体_GB2312" w:cs="楷体_GB2312" w:hint="eastAsia"/>
                <w:sz w:val="32"/>
                <w:szCs w:val="32"/>
              </w:rPr>
            </w:rPrChange>
          </w:rPr>
          <w:t>区</w:t>
        </w:r>
        <w:del w:id="396" w:author="DELL" w:date="2025-07-31T13:44:00Z">
          <w:r w:rsidRPr="00ED2C7B">
            <w:rPr>
              <w:rFonts w:ascii="Times New Roman" w:hAnsi="Times New Roman" w:cs="Times New Roman" w:hint="eastAsia"/>
              <w:sz w:val="32"/>
              <w:szCs w:val="32"/>
              <w:rPrChange w:id="397" w:author="DELL" w:date="2025-08-20T16:57:00Z">
                <w:rPr>
                  <w:rFonts w:ascii="楷体_GB2312" w:eastAsia="楷体_GB2312" w:hAnsi="楷体_GB2312" w:cs="楷体_GB2312" w:hint="eastAsia"/>
                  <w:sz w:val="32"/>
                  <w:szCs w:val="32"/>
                </w:rPr>
              </w:rPrChange>
            </w:rPr>
            <w:delText>管</w:delText>
          </w:r>
        </w:del>
      </w:ins>
      <w:ins w:id="398" w:author="徐波" w:date="2025-07-30T10:01:00Z">
        <w:del w:id="399" w:author="DELL" w:date="2025-07-31T13:44:00Z">
          <w:r w:rsidRPr="00ED2C7B">
            <w:rPr>
              <w:rFonts w:ascii="Times New Roman" w:hAnsi="Times New Roman" w:cs="Times New Roman" w:hint="eastAsia"/>
              <w:sz w:val="32"/>
              <w:szCs w:val="32"/>
              <w:rPrChange w:id="400" w:author="DELL" w:date="2025-08-20T16:57:00Z">
                <w:rPr>
                  <w:rFonts w:ascii="楷体_GB2312" w:eastAsia="楷体_GB2312" w:hAnsi="楷体_GB2312" w:cs="楷体_GB2312" w:hint="eastAsia"/>
                  <w:sz w:val="32"/>
                  <w:szCs w:val="32"/>
                </w:rPr>
              </w:rPrChange>
            </w:rPr>
            <w:delText>委会</w:delText>
          </w:r>
        </w:del>
      </w:ins>
      <w:ins w:id="401" w:author="DELL" w:date="2025-07-31T13:44:00Z">
        <w:r w:rsidRPr="00ED2C7B">
          <w:rPr>
            <w:rFonts w:ascii="Times New Roman" w:hAnsi="Times New Roman" w:cs="Times New Roman" w:hint="eastAsia"/>
            <w:sz w:val="32"/>
            <w:szCs w:val="32"/>
            <w:rPrChange w:id="402" w:author="DELL" w:date="2025-08-20T16:57:00Z">
              <w:rPr>
                <w:rFonts w:hAnsi="楷体_GB2312" w:cs="楷体_GB2312" w:hint="eastAsia"/>
                <w:sz w:val="32"/>
                <w:szCs w:val="32"/>
              </w:rPr>
            </w:rPrChange>
          </w:rPr>
          <w:t>财政</w:t>
        </w:r>
      </w:ins>
      <w:del w:id="403" w:author="徐波" w:date="2025-07-30T10:00:00Z">
        <w:r w:rsidRPr="00ED2C7B">
          <w:rPr>
            <w:rFonts w:ascii="Times New Roman" w:hAnsi="Times New Roman" w:cs="Times New Roman" w:hint="eastAsia"/>
            <w:sz w:val="32"/>
            <w:szCs w:val="32"/>
            <w:rPrChange w:id="404" w:author="DELL" w:date="2025-08-20T16:57:00Z">
              <w:rPr>
                <w:rFonts w:hint="eastAsia"/>
                <w:sz w:val="32"/>
                <w:szCs w:val="32"/>
              </w:rPr>
            </w:rPrChange>
          </w:rPr>
          <w:delText>各级人民政府</w:delText>
        </w:r>
      </w:del>
      <w:r w:rsidRPr="00ED2C7B">
        <w:rPr>
          <w:rFonts w:ascii="Times New Roman" w:hAnsi="Times New Roman" w:cs="Times New Roman"/>
          <w:sz w:val="32"/>
          <w:szCs w:val="32"/>
          <w:rPrChange w:id="405" w:author="DELL" w:date="2025-08-20T16:57:00Z">
            <w:rPr>
              <w:sz w:val="32"/>
              <w:szCs w:val="32"/>
            </w:rPr>
          </w:rPrChange>
        </w:rPr>
        <w:t>对参保人员缴费按分类分档递增的办法给予补贴。</w:t>
      </w:r>
    </w:p>
    <w:p w:rsidR="006A0B7B" w:rsidRPr="00ED2C7B" w:rsidRDefault="00C506C2">
      <w:pPr>
        <w:spacing w:line="580" w:lineRule="exact"/>
        <w:ind w:firstLine="630"/>
        <w:jc w:val="both"/>
        <w:rPr>
          <w:rFonts w:ascii="Times New Roman" w:hAnsi="Times New Roman" w:cs="Times New Roman"/>
          <w:sz w:val="32"/>
          <w:szCs w:val="32"/>
          <w:rPrChange w:id="406" w:author="DELL" w:date="2025-08-20T16:57:00Z">
            <w:rPr>
              <w:sz w:val="32"/>
              <w:szCs w:val="32"/>
            </w:rPr>
          </w:rPrChange>
        </w:rPr>
        <w:pPrChange w:id="407" w:author="DELL" w:date="2025-09-10T14:07:00Z">
          <w:pPr>
            <w:spacing w:line="580" w:lineRule="exact"/>
            <w:ind w:firstLine="630"/>
          </w:pPr>
        </w:pPrChange>
      </w:pPr>
      <w:r w:rsidRPr="00ED2C7B">
        <w:rPr>
          <w:rFonts w:ascii="Times New Roman" w:hAnsi="Times New Roman" w:cs="Times New Roman"/>
          <w:sz w:val="32"/>
          <w:szCs w:val="32"/>
          <w:rPrChange w:id="408" w:author="DELL" w:date="2025-08-20T16:57:00Z">
            <w:rPr>
              <w:sz w:val="32"/>
              <w:szCs w:val="32"/>
            </w:rPr>
          </w:rPrChange>
        </w:rPr>
        <w:t>1.</w:t>
      </w:r>
      <w:r w:rsidRPr="00ED2C7B">
        <w:rPr>
          <w:rFonts w:ascii="Times New Roman" w:hAnsi="Times New Roman" w:cs="Times New Roman"/>
          <w:sz w:val="32"/>
          <w:szCs w:val="32"/>
          <w:rPrChange w:id="409" w:author="DELL" w:date="2025-08-20T16:57:00Z">
            <w:rPr>
              <w:sz w:val="32"/>
              <w:szCs w:val="32"/>
            </w:rPr>
          </w:rPrChange>
        </w:rPr>
        <w:t>一般对象缴费补贴标准</w:t>
      </w:r>
    </w:p>
    <w:p w:rsidR="006A0B7B" w:rsidRPr="00ED2C7B" w:rsidRDefault="00C506C2">
      <w:pPr>
        <w:spacing w:line="580" w:lineRule="exact"/>
        <w:ind w:firstLine="630"/>
        <w:jc w:val="both"/>
        <w:rPr>
          <w:rFonts w:ascii="Times New Roman" w:hAnsi="Times New Roman" w:cs="Times New Roman"/>
          <w:sz w:val="32"/>
          <w:szCs w:val="32"/>
          <w:rPrChange w:id="410" w:author="DELL" w:date="2025-08-20T16:57:00Z">
            <w:rPr>
              <w:sz w:val="32"/>
              <w:szCs w:val="32"/>
            </w:rPr>
          </w:rPrChange>
        </w:rPr>
        <w:pPrChange w:id="411" w:author="DELL" w:date="2025-09-10T14:07:00Z">
          <w:pPr>
            <w:spacing w:line="580" w:lineRule="exact"/>
            <w:ind w:firstLine="630"/>
          </w:pPr>
        </w:pPrChange>
      </w:pPr>
      <w:r w:rsidRPr="00ED2C7B">
        <w:rPr>
          <w:rFonts w:ascii="Times New Roman" w:hAnsi="Times New Roman" w:cs="Times New Roman" w:hint="eastAsia"/>
          <w:sz w:val="32"/>
          <w:szCs w:val="32"/>
          <w:rPrChange w:id="412" w:author="DELL" w:date="2025-08-20T16:57:00Z">
            <w:rPr>
              <w:rFonts w:hint="eastAsia"/>
              <w:sz w:val="32"/>
              <w:szCs w:val="32"/>
            </w:rPr>
          </w:rPrChange>
        </w:rPr>
        <w:t>（</w:t>
      </w:r>
      <w:r w:rsidRPr="00ED2C7B">
        <w:rPr>
          <w:rFonts w:ascii="Times New Roman" w:hAnsi="Times New Roman" w:cs="Times New Roman"/>
          <w:sz w:val="32"/>
          <w:szCs w:val="32"/>
          <w:rPrChange w:id="413" w:author="DELL" w:date="2025-08-20T16:57:00Z">
            <w:rPr>
              <w:sz w:val="32"/>
              <w:szCs w:val="32"/>
            </w:rPr>
          </w:rPrChange>
        </w:rPr>
        <w:t>1</w:t>
      </w:r>
      <w:r w:rsidRPr="00ED2C7B">
        <w:rPr>
          <w:rFonts w:ascii="Times New Roman" w:hAnsi="Times New Roman" w:cs="Times New Roman"/>
          <w:sz w:val="32"/>
          <w:szCs w:val="32"/>
          <w:rPrChange w:id="414" w:author="DELL" w:date="2025-08-20T16:57:00Z">
            <w:rPr>
              <w:sz w:val="32"/>
              <w:szCs w:val="32"/>
            </w:rPr>
          </w:rPrChange>
        </w:rPr>
        <w:t>）选择缴费档次</w:t>
      </w:r>
      <w:r w:rsidRPr="00ED2C7B">
        <w:rPr>
          <w:rFonts w:ascii="Times New Roman" w:hAnsi="Times New Roman" w:cs="Times New Roman"/>
          <w:sz w:val="32"/>
          <w:szCs w:val="32"/>
          <w:rPrChange w:id="415" w:author="DELL" w:date="2025-08-20T16:57:00Z">
            <w:rPr>
              <w:sz w:val="32"/>
              <w:szCs w:val="32"/>
            </w:rPr>
          </w:rPrChange>
        </w:rPr>
        <w:t>200-800</w:t>
      </w:r>
      <w:r w:rsidRPr="00ED2C7B">
        <w:rPr>
          <w:rFonts w:ascii="Times New Roman" w:hAnsi="Times New Roman" w:cs="Times New Roman"/>
          <w:sz w:val="32"/>
          <w:szCs w:val="32"/>
          <w:rPrChange w:id="416" w:author="DELL" w:date="2025-08-20T16:57:00Z">
            <w:rPr>
              <w:sz w:val="32"/>
              <w:szCs w:val="32"/>
            </w:rPr>
          </w:rPrChange>
        </w:rPr>
        <w:t>元的，补贴标准</w:t>
      </w:r>
      <w:r w:rsidRPr="00ED2C7B">
        <w:rPr>
          <w:rFonts w:ascii="Times New Roman" w:hAnsi="Times New Roman" w:cs="Times New Roman"/>
          <w:sz w:val="32"/>
          <w:szCs w:val="32"/>
          <w:rPrChange w:id="417" w:author="DELL" w:date="2025-08-20T16:57:00Z">
            <w:rPr>
              <w:sz w:val="32"/>
              <w:szCs w:val="32"/>
            </w:rPr>
          </w:rPrChange>
        </w:rPr>
        <w:t>40</w:t>
      </w:r>
      <w:r w:rsidRPr="00ED2C7B">
        <w:rPr>
          <w:rFonts w:ascii="Times New Roman" w:hAnsi="Times New Roman" w:cs="Times New Roman"/>
          <w:sz w:val="32"/>
          <w:szCs w:val="32"/>
          <w:rPrChange w:id="418" w:author="DELL" w:date="2025-08-20T16:57:00Z">
            <w:rPr>
              <w:sz w:val="32"/>
              <w:szCs w:val="32"/>
            </w:rPr>
          </w:rPrChange>
        </w:rPr>
        <w:t>元起，逐档递增</w:t>
      </w:r>
      <w:r w:rsidRPr="00ED2C7B">
        <w:rPr>
          <w:rFonts w:ascii="Times New Roman" w:hAnsi="Times New Roman" w:cs="Times New Roman"/>
          <w:sz w:val="32"/>
          <w:szCs w:val="32"/>
          <w:rPrChange w:id="419" w:author="DELL" w:date="2025-08-20T16:57:00Z">
            <w:rPr>
              <w:sz w:val="32"/>
              <w:szCs w:val="32"/>
            </w:rPr>
          </w:rPrChange>
        </w:rPr>
        <w:t>10</w:t>
      </w:r>
      <w:r w:rsidRPr="00ED2C7B">
        <w:rPr>
          <w:rFonts w:ascii="Times New Roman" w:hAnsi="Times New Roman" w:cs="Times New Roman"/>
          <w:sz w:val="32"/>
          <w:szCs w:val="32"/>
          <w:rPrChange w:id="420" w:author="DELL" w:date="2025-08-20T16:57:00Z">
            <w:rPr>
              <w:sz w:val="32"/>
              <w:szCs w:val="32"/>
            </w:rPr>
          </w:rPrChange>
        </w:rPr>
        <w:t>元</w:t>
      </w:r>
      <w:r w:rsidRPr="00ED2C7B">
        <w:rPr>
          <w:rFonts w:ascii="Times New Roman" w:hAnsi="Times New Roman" w:cs="Times New Roman"/>
          <w:sz w:val="32"/>
          <w:szCs w:val="32"/>
        </w:rPr>
        <w:t>；</w:t>
      </w:r>
    </w:p>
    <w:p w:rsidR="006A0B7B" w:rsidRPr="00ED2C7B" w:rsidRDefault="00C506C2">
      <w:pPr>
        <w:spacing w:line="580" w:lineRule="exact"/>
        <w:ind w:firstLine="630"/>
        <w:jc w:val="both"/>
        <w:rPr>
          <w:rFonts w:ascii="Times New Roman" w:hAnsi="Times New Roman" w:cs="Times New Roman"/>
          <w:sz w:val="32"/>
          <w:szCs w:val="32"/>
          <w:rPrChange w:id="421" w:author="DELL" w:date="2025-08-20T16:57:00Z">
            <w:rPr>
              <w:sz w:val="32"/>
              <w:szCs w:val="32"/>
            </w:rPr>
          </w:rPrChange>
        </w:rPr>
        <w:pPrChange w:id="422" w:author="DELL" w:date="2025-09-10T14:07:00Z">
          <w:pPr>
            <w:spacing w:line="580" w:lineRule="exact"/>
            <w:ind w:firstLine="630"/>
          </w:pPr>
        </w:pPrChange>
      </w:pPr>
      <w:r w:rsidRPr="00ED2C7B">
        <w:rPr>
          <w:rFonts w:ascii="Times New Roman" w:hAnsi="Times New Roman" w:cs="Times New Roman" w:hint="eastAsia"/>
          <w:sz w:val="32"/>
          <w:szCs w:val="32"/>
          <w:rPrChange w:id="423" w:author="DELL" w:date="2025-08-20T16:57:00Z">
            <w:rPr>
              <w:rFonts w:hint="eastAsia"/>
              <w:sz w:val="32"/>
              <w:szCs w:val="32"/>
            </w:rPr>
          </w:rPrChange>
        </w:rPr>
        <w:t>（</w:t>
      </w:r>
      <w:r w:rsidRPr="00ED2C7B">
        <w:rPr>
          <w:rFonts w:ascii="Times New Roman" w:hAnsi="Times New Roman" w:cs="Times New Roman"/>
          <w:sz w:val="32"/>
          <w:szCs w:val="32"/>
          <w:rPrChange w:id="424" w:author="DELL" w:date="2025-08-20T16:57:00Z">
            <w:rPr>
              <w:sz w:val="32"/>
              <w:szCs w:val="32"/>
            </w:rPr>
          </w:rPrChange>
        </w:rPr>
        <w:t>2</w:t>
      </w:r>
      <w:r w:rsidRPr="00ED2C7B">
        <w:rPr>
          <w:rFonts w:ascii="Times New Roman" w:hAnsi="Times New Roman" w:cs="Times New Roman"/>
          <w:sz w:val="32"/>
          <w:szCs w:val="32"/>
          <w:rPrChange w:id="425" w:author="DELL" w:date="2025-08-20T16:57:00Z">
            <w:rPr>
              <w:sz w:val="32"/>
              <w:szCs w:val="32"/>
            </w:rPr>
          </w:rPrChange>
        </w:rPr>
        <w:t>）选择缴费档次</w:t>
      </w:r>
      <w:r w:rsidRPr="00ED2C7B">
        <w:rPr>
          <w:rFonts w:ascii="Times New Roman" w:hAnsi="Times New Roman" w:cs="Times New Roman"/>
          <w:sz w:val="32"/>
          <w:szCs w:val="32"/>
          <w:rPrChange w:id="426" w:author="DELL" w:date="2025-08-20T16:57:00Z">
            <w:rPr>
              <w:sz w:val="32"/>
              <w:szCs w:val="32"/>
            </w:rPr>
          </w:rPrChange>
        </w:rPr>
        <w:t>1000-3000</w:t>
      </w:r>
      <w:r w:rsidRPr="00ED2C7B">
        <w:rPr>
          <w:rFonts w:ascii="Times New Roman" w:hAnsi="Times New Roman" w:cs="Times New Roman"/>
          <w:sz w:val="32"/>
          <w:szCs w:val="32"/>
          <w:rPrChange w:id="427" w:author="DELL" w:date="2025-08-20T16:57:00Z">
            <w:rPr>
              <w:sz w:val="32"/>
              <w:szCs w:val="32"/>
            </w:rPr>
          </w:rPrChange>
        </w:rPr>
        <w:t>元的，补贴标准</w:t>
      </w:r>
      <w:r w:rsidRPr="00ED2C7B">
        <w:rPr>
          <w:rFonts w:ascii="Times New Roman" w:hAnsi="Times New Roman" w:cs="Times New Roman"/>
          <w:sz w:val="32"/>
          <w:szCs w:val="32"/>
          <w:rPrChange w:id="428" w:author="DELL" w:date="2025-08-20T16:57:00Z">
            <w:rPr>
              <w:sz w:val="32"/>
              <w:szCs w:val="32"/>
            </w:rPr>
          </w:rPrChange>
        </w:rPr>
        <w:t>120</w:t>
      </w:r>
      <w:r w:rsidRPr="00ED2C7B">
        <w:rPr>
          <w:rFonts w:ascii="Times New Roman" w:hAnsi="Times New Roman" w:cs="Times New Roman"/>
          <w:sz w:val="32"/>
          <w:szCs w:val="32"/>
          <w:rPrChange w:id="429" w:author="DELL" w:date="2025-08-20T16:57:00Z">
            <w:rPr>
              <w:sz w:val="32"/>
              <w:szCs w:val="32"/>
            </w:rPr>
          </w:rPrChange>
        </w:rPr>
        <w:t>元起，逐档递增</w:t>
      </w:r>
      <w:r w:rsidRPr="00ED2C7B">
        <w:rPr>
          <w:rFonts w:ascii="Times New Roman" w:hAnsi="Times New Roman" w:cs="Times New Roman"/>
          <w:sz w:val="32"/>
          <w:szCs w:val="32"/>
          <w:rPrChange w:id="430" w:author="DELL" w:date="2025-08-20T16:57:00Z">
            <w:rPr>
              <w:sz w:val="32"/>
              <w:szCs w:val="32"/>
            </w:rPr>
          </w:rPrChange>
        </w:rPr>
        <w:t>20</w:t>
      </w:r>
      <w:r w:rsidRPr="00ED2C7B">
        <w:rPr>
          <w:rFonts w:ascii="Times New Roman" w:hAnsi="Times New Roman" w:cs="Times New Roman"/>
          <w:sz w:val="32"/>
          <w:szCs w:val="32"/>
          <w:rPrChange w:id="431" w:author="DELL" w:date="2025-08-20T16:57:00Z">
            <w:rPr>
              <w:sz w:val="32"/>
              <w:szCs w:val="32"/>
            </w:rPr>
          </w:rPrChange>
        </w:rPr>
        <w:t>元</w:t>
      </w:r>
      <w:r w:rsidRPr="00ED2C7B">
        <w:rPr>
          <w:rFonts w:ascii="Times New Roman" w:hAnsi="Times New Roman" w:cs="Times New Roman"/>
          <w:sz w:val="32"/>
          <w:szCs w:val="32"/>
        </w:rPr>
        <w:t>；</w:t>
      </w:r>
    </w:p>
    <w:p w:rsidR="006A0B7B" w:rsidRPr="00ED2C7B" w:rsidRDefault="00C506C2">
      <w:pPr>
        <w:spacing w:line="580" w:lineRule="exact"/>
        <w:ind w:firstLine="630"/>
        <w:jc w:val="both"/>
        <w:rPr>
          <w:rFonts w:ascii="Times New Roman" w:hAnsi="Times New Roman" w:cs="Times New Roman"/>
          <w:sz w:val="32"/>
          <w:szCs w:val="32"/>
          <w:rPrChange w:id="432" w:author="DELL" w:date="2025-08-20T16:57:00Z">
            <w:rPr>
              <w:sz w:val="32"/>
              <w:szCs w:val="32"/>
            </w:rPr>
          </w:rPrChange>
        </w:rPr>
        <w:pPrChange w:id="433" w:author="DELL" w:date="2025-09-10T14:07:00Z">
          <w:pPr>
            <w:spacing w:line="580" w:lineRule="exact"/>
            <w:ind w:firstLine="630"/>
          </w:pPr>
        </w:pPrChange>
      </w:pPr>
      <w:r w:rsidRPr="00ED2C7B">
        <w:rPr>
          <w:rFonts w:ascii="Times New Roman" w:hAnsi="Times New Roman" w:cs="Times New Roman"/>
          <w:sz w:val="32"/>
          <w:szCs w:val="32"/>
          <w:rPrChange w:id="434" w:author="DELL" w:date="2025-08-20T16:57:00Z">
            <w:rPr>
              <w:sz w:val="32"/>
              <w:szCs w:val="32"/>
            </w:rPr>
          </w:rPrChange>
        </w:rPr>
        <w:t>2.</w:t>
      </w:r>
      <w:r w:rsidRPr="00ED2C7B">
        <w:rPr>
          <w:rFonts w:ascii="Times New Roman" w:hAnsi="Times New Roman" w:cs="Times New Roman"/>
          <w:sz w:val="32"/>
          <w:szCs w:val="32"/>
          <w:rPrChange w:id="435" w:author="DELL" w:date="2025-08-20T16:57:00Z">
            <w:rPr>
              <w:sz w:val="32"/>
              <w:szCs w:val="32"/>
            </w:rPr>
          </w:rPrChange>
        </w:rPr>
        <w:t>被征地人员缴费补贴标准</w:t>
      </w:r>
    </w:p>
    <w:p w:rsidR="006A0B7B" w:rsidRPr="00ED2C7B" w:rsidRDefault="00C506C2">
      <w:pPr>
        <w:spacing w:line="580" w:lineRule="exact"/>
        <w:ind w:firstLine="630"/>
        <w:jc w:val="both"/>
        <w:rPr>
          <w:rFonts w:ascii="Times New Roman" w:hAnsi="Times New Roman" w:cs="Times New Roman"/>
          <w:sz w:val="32"/>
          <w:szCs w:val="32"/>
          <w:rPrChange w:id="436" w:author="DELL" w:date="2025-08-20T16:57:00Z">
            <w:rPr>
              <w:sz w:val="32"/>
              <w:szCs w:val="32"/>
            </w:rPr>
          </w:rPrChange>
        </w:rPr>
        <w:pPrChange w:id="437" w:author="DELL" w:date="2025-09-10T14:07:00Z">
          <w:pPr>
            <w:spacing w:line="580" w:lineRule="exact"/>
            <w:ind w:firstLine="630"/>
          </w:pPr>
        </w:pPrChange>
      </w:pPr>
      <w:r w:rsidRPr="00ED2C7B">
        <w:rPr>
          <w:rFonts w:ascii="Times New Roman" w:hAnsi="Times New Roman" w:cs="Times New Roman" w:hint="eastAsia"/>
          <w:sz w:val="32"/>
          <w:szCs w:val="32"/>
          <w:rPrChange w:id="438" w:author="DELL" w:date="2025-08-20T16:57:00Z">
            <w:rPr>
              <w:rFonts w:hint="eastAsia"/>
              <w:sz w:val="32"/>
              <w:szCs w:val="32"/>
            </w:rPr>
          </w:rPrChange>
        </w:rPr>
        <w:t>（</w:t>
      </w:r>
      <w:r w:rsidRPr="00ED2C7B">
        <w:rPr>
          <w:rFonts w:ascii="Times New Roman" w:hAnsi="Times New Roman" w:cs="Times New Roman"/>
          <w:sz w:val="32"/>
          <w:szCs w:val="32"/>
          <w:rPrChange w:id="439" w:author="DELL" w:date="2025-08-20T16:57:00Z">
            <w:rPr>
              <w:sz w:val="32"/>
              <w:szCs w:val="32"/>
            </w:rPr>
          </w:rPrChange>
        </w:rPr>
        <w:t>1</w:t>
      </w:r>
      <w:r w:rsidRPr="00ED2C7B">
        <w:rPr>
          <w:rFonts w:ascii="Times New Roman" w:hAnsi="Times New Roman" w:cs="Times New Roman"/>
          <w:sz w:val="32"/>
          <w:szCs w:val="32"/>
          <w:rPrChange w:id="440" w:author="DELL" w:date="2025-08-20T16:57:00Z">
            <w:rPr>
              <w:sz w:val="32"/>
              <w:szCs w:val="32"/>
            </w:rPr>
          </w:rPrChange>
        </w:rPr>
        <w:t>）选择缴费档次</w:t>
      </w:r>
      <w:r w:rsidRPr="00ED2C7B">
        <w:rPr>
          <w:rFonts w:ascii="Times New Roman" w:hAnsi="Times New Roman" w:cs="Times New Roman"/>
          <w:sz w:val="32"/>
          <w:szCs w:val="32"/>
          <w:rPrChange w:id="441" w:author="DELL" w:date="2025-08-20T16:57:00Z">
            <w:rPr>
              <w:sz w:val="32"/>
              <w:szCs w:val="32"/>
            </w:rPr>
          </w:rPrChange>
        </w:rPr>
        <w:t>200-800</w:t>
      </w:r>
      <w:r w:rsidRPr="00ED2C7B">
        <w:rPr>
          <w:rFonts w:ascii="Times New Roman" w:hAnsi="Times New Roman" w:cs="Times New Roman"/>
          <w:sz w:val="32"/>
          <w:szCs w:val="32"/>
          <w:rPrChange w:id="442" w:author="DELL" w:date="2025-08-20T16:57:00Z">
            <w:rPr>
              <w:sz w:val="32"/>
              <w:szCs w:val="32"/>
            </w:rPr>
          </w:rPrChange>
        </w:rPr>
        <w:t>元的，补贴标准从</w:t>
      </w:r>
      <w:r w:rsidRPr="00ED2C7B">
        <w:rPr>
          <w:rFonts w:ascii="Times New Roman" w:hAnsi="Times New Roman" w:cs="Times New Roman"/>
          <w:sz w:val="32"/>
          <w:szCs w:val="32"/>
          <w:rPrChange w:id="443" w:author="DELL" w:date="2025-08-20T16:57:00Z">
            <w:rPr>
              <w:sz w:val="32"/>
              <w:szCs w:val="32"/>
            </w:rPr>
          </w:rPrChange>
        </w:rPr>
        <w:t>50</w:t>
      </w:r>
      <w:r w:rsidRPr="00ED2C7B">
        <w:rPr>
          <w:rFonts w:ascii="Times New Roman" w:hAnsi="Times New Roman" w:cs="Times New Roman"/>
          <w:sz w:val="32"/>
          <w:szCs w:val="32"/>
          <w:rPrChange w:id="444" w:author="DELL" w:date="2025-08-20T16:57:00Z">
            <w:rPr>
              <w:sz w:val="32"/>
              <w:szCs w:val="32"/>
            </w:rPr>
          </w:rPrChange>
        </w:rPr>
        <w:t>元起，逐档递增</w:t>
      </w:r>
      <w:r w:rsidRPr="00ED2C7B">
        <w:rPr>
          <w:rFonts w:ascii="Times New Roman" w:hAnsi="Times New Roman" w:cs="Times New Roman"/>
          <w:sz w:val="32"/>
          <w:szCs w:val="32"/>
          <w:rPrChange w:id="445" w:author="DELL" w:date="2025-08-20T16:57:00Z">
            <w:rPr>
              <w:sz w:val="32"/>
              <w:szCs w:val="32"/>
            </w:rPr>
          </w:rPrChange>
        </w:rPr>
        <w:t>10</w:t>
      </w:r>
      <w:r w:rsidRPr="00ED2C7B">
        <w:rPr>
          <w:rFonts w:ascii="Times New Roman" w:hAnsi="Times New Roman" w:cs="Times New Roman"/>
          <w:sz w:val="32"/>
          <w:szCs w:val="32"/>
          <w:rPrChange w:id="446" w:author="DELL" w:date="2025-08-20T16:57:00Z">
            <w:rPr>
              <w:sz w:val="32"/>
              <w:szCs w:val="32"/>
            </w:rPr>
          </w:rPrChange>
        </w:rPr>
        <w:t>元</w:t>
      </w:r>
      <w:r w:rsidRPr="00ED2C7B">
        <w:rPr>
          <w:rFonts w:ascii="Times New Roman" w:hAnsi="Times New Roman" w:cs="Times New Roman"/>
          <w:sz w:val="32"/>
          <w:szCs w:val="32"/>
        </w:rPr>
        <w:t>；</w:t>
      </w:r>
    </w:p>
    <w:p w:rsidR="006A0B7B" w:rsidRPr="00ED2C7B" w:rsidRDefault="00C506C2">
      <w:pPr>
        <w:spacing w:line="580" w:lineRule="exact"/>
        <w:ind w:firstLine="630"/>
        <w:jc w:val="both"/>
        <w:rPr>
          <w:rFonts w:ascii="Times New Roman" w:hAnsi="Times New Roman" w:cs="Times New Roman"/>
          <w:sz w:val="32"/>
          <w:szCs w:val="32"/>
          <w:rPrChange w:id="447" w:author="DELL" w:date="2025-08-20T16:57:00Z">
            <w:rPr>
              <w:sz w:val="32"/>
              <w:szCs w:val="32"/>
            </w:rPr>
          </w:rPrChange>
        </w:rPr>
        <w:pPrChange w:id="448" w:author="DELL" w:date="2025-09-10T14:07:00Z">
          <w:pPr>
            <w:spacing w:line="580" w:lineRule="exact"/>
            <w:ind w:firstLine="630"/>
          </w:pPr>
        </w:pPrChange>
      </w:pPr>
      <w:r w:rsidRPr="00ED2C7B">
        <w:rPr>
          <w:rFonts w:ascii="Times New Roman" w:hAnsi="Times New Roman" w:cs="Times New Roman" w:hint="eastAsia"/>
          <w:sz w:val="32"/>
          <w:szCs w:val="32"/>
          <w:rPrChange w:id="449" w:author="DELL" w:date="2025-08-20T16:57:00Z">
            <w:rPr>
              <w:rFonts w:hint="eastAsia"/>
              <w:sz w:val="32"/>
              <w:szCs w:val="32"/>
            </w:rPr>
          </w:rPrChange>
        </w:rPr>
        <w:t>（</w:t>
      </w:r>
      <w:r w:rsidRPr="00ED2C7B">
        <w:rPr>
          <w:rFonts w:ascii="Times New Roman" w:hAnsi="Times New Roman" w:cs="Times New Roman"/>
          <w:sz w:val="32"/>
          <w:szCs w:val="32"/>
          <w:rPrChange w:id="450" w:author="DELL" w:date="2025-08-20T16:57:00Z">
            <w:rPr>
              <w:sz w:val="32"/>
              <w:szCs w:val="32"/>
            </w:rPr>
          </w:rPrChange>
        </w:rPr>
        <w:t>2</w:t>
      </w:r>
      <w:r w:rsidRPr="00ED2C7B">
        <w:rPr>
          <w:rFonts w:ascii="Times New Roman" w:hAnsi="Times New Roman" w:cs="Times New Roman"/>
          <w:sz w:val="32"/>
          <w:szCs w:val="32"/>
          <w:rPrChange w:id="451" w:author="DELL" w:date="2025-08-20T16:57:00Z">
            <w:rPr>
              <w:sz w:val="32"/>
              <w:szCs w:val="32"/>
            </w:rPr>
          </w:rPrChange>
        </w:rPr>
        <w:t>）选择缴费档次</w:t>
      </w:r>
      <w:r w:rsidRPr="00ED2C7B">
        <w:rPr>
          <w:rFonts w:ascii="Times New Roman" w:hAnsi="Times New Roman" w:cs="Times New Roman"/>
          <w:sz w:val="32"/>
          <w:szCs w:val="32"/>
          <w:rPrChange w:id="452" w:author="DELL" w:date="2025-08-20T16:57:00Z">
            <w:rPr>
              <w:sz w:val="32"/>
              <w:szCs w:val="32"/>
            </w:rPr>
          </w:rPrChange>
        </w:rPr>
        <w:t>1000-3000</w:t>
      </w:r>
      <w:r w:rsidRPr="00ED2C7B">
        <w:rPr>
          <w:rFonts w:ascii="Times New Roman" w:hAnsi="Times New Roman" w:cs="Times New Roman"/>
          <w:sz w:val="32"/>
          <w:szCs w:val="32"/>
          <w:rPrChange w:id="453" w:author="DELL" w:date="2025-08-20T16:57:00Z">
            <w:rPr>
              <w:sz w:val="32"/>
              <w:szCs w:val="32"/>
            </w:rPr>
          </w:rPrChange>
        </w:rPr>
        <w:t>元的，补贴标准从</w:t>
      </w:r>
      <w:r w:rsidRPr="00ED2C7B">
        <w:rPr>
          <w:rFonts w:ascii="Times New Roman" w:hAnsi="Times New Roman" w:cs="Times New Roman"/>
          <w:sz w:val="32"/>
          <w:szCs w:val="32"/>
          <w:rPrChange w:id="454" w:author="DELL" w:date="2025-08-20T16:57:00Z">
            <w:rPr>
              <w:sz w:val="32"/>
              <w:szCs w:val="32"/>
            </w:rPr>
          </w:rPrChange>
        </w:rPr>
        <w:t>130</w:t>
      </w:r>
      <w:r w:rsidRPr="00ED2C7B">
        <w:rPr>
          <w:rFonts w:ascii="Times New Roman" w:hAnsi="Times New Roman" w:cs="Times New Roman"/>
          <w:sz w:val="32"/>
          <w:szCs w:val="32"/>
          <w:rPrChange w:id="455" w:author="DELL" w:date="2025-08-20T16:57:00Z">
            <w:rPr>
              <w:sz w:val="32"/>
              <w:szCs w:val="32"/>
            </w:rPr>
          </w:rPrChange>
        </w:rPr>
        <w:t>元起，逐档递增</w:t>
      </w:r>
      <w:r w:rsidRPr="00ED2C7B">
        <w:rPr>
          <w:rFonts w:ascii="Times New Roman" w:hAnsi="Times New Roman" w:cs="Times New Roman"/>
          <w:sz w:val="32"/>
          <w:szCs w:val="32"/>
          <w:rPrChange w:id="456" w:author="DELL" w:date="2025-08-20T16:57:00Z">
            <w:rPr>
              <w:sz w:val="32"/>
              <w:szCs w:val="32"/>
            </w:rPr>
          </w:rPrChange>
        </w:rPr>
        <w:t>20</w:t>
      </w:r>
      <w:r w:rsidRPr="00ED2C7B">
        <w:rPr>
          <w:rFonts w:ascii="Times New Roman" w:hAnsi="Times New Roman" w:cs="Times New Roman"/>
          <w:sz w:val="32"/>
          <w:szCs w:val="32"/>
          <w:rPrChange w:id="457" w:author="DELL" w:date="2025-08-20T16:57:00Z">
            <w:rPr>
              <w:sz w:val="32"/>
              <w:szCs w:val="32"/>
            </w:rPr>
          </w:rPrChange>
        </w:rPr>
        <w:t>元。</w:t>
      </w:r>
    </w:p>
    <w:p w:rsidR="006A0B7B" w:rsidRPr="00ED2C7B" w:rsidRDefault="00C506C2">
      <w:pPr>
        <w:spacing w:line="580" w:lineRule="exact"/>
        <w:ind w:firstLine="630"/>
        <w:jc w:val="both"/>
        <w:rPr>
          <w:rFonts w:ascii="Times New Roman" w:hAnsi="Times New Roman" w:cs="Times New Roman"/>
          <w:sz w:val="32"/>
          <w:szCs w:val="32"/>
          <w:rPrChange w:id="458" w:author="DELL" w:date="2025-08-20T16:57:00Z">
            <w:rPr>
              <w:sz w:val="32"/>
              <w:szCs w:val="32"/>
            </w:rPr>
          </w:rPrChange>
        </w:rPr>
        <w:pPrChange w:id="459" w:author="DELL" w:date="2025-09-10T14:07:00Z">
          <w:pPr>
            <w:spacing w:line="580" w:lineRule="exact"/>
            <w:ind w:firstLine="630"/>
          </w:pPr>
        </w:pPrChange>
      </w:pPr>
      <w:r w:rsidRPr="00ED2C7B">
        <w:rPr>
          <w:rFonts w:ascii="Times New Roman" w:hAnsi="Times New Roman" w:cs="Times New Roman"/>
          <w:sz w:val="32"/>
          <w:szCs w:val="32"/>
          <w:rPrChange w:id="460" w:author="DELL" w:date="2025-08-20T16:57:00Z">
            <w:rPr>
              <w:sz w:val="32"/>
              <w:szCs w:val="32"/>
            </w:rPr>
          </w:rPrChange>
        </w:rPr>
        <w:t>3.</w:t>
      </w:r>
      <w:r w:rsidRPr="00ED2C7B">
        <w:rPr>
          <w:rFonts w:ascii="Times New Roman" w:hAnsi="Times New Roman" w:cs="Times New Roman"/>
          <w:sz w:val="32"/>
          <w:szCs w:val="32"/>
          <w:rPrChange w:id="461" w:author="DELL" w:date="2025-08-20T16:57:00Z">
            <w:rPr>
              <w:sz w:val="32"/>
              <w:szCs w:val="32"/>
            </w:rPr>
          </w:rPrChange>
        </w:rPr>
        <w:t>特殊群体缴费补贴</w:t>
      </w:r>
    </w:p>
    <w:p w:rsidR="006A0B7B" w:rsidRPr="00ED2C7B" w:rsidRDefault="00C506C2">
      <w:pPr>
        <w:spacing w:line="580" w:lineRule="exact"/>
        <w:ind w:firstLine="630"/>
        <w:jc w:val="both"/>
        <w:rPr>
          <w:rFonts w:ascii="Times New Roman" w:hAnsi="Times New Roman" w:cs="Times New Roman"/>
          <w:sz w:val="32"/>
          <w:szCs w:val="32"/>
          <w:rPrChange w:id="462" w:author="DELL" w:date="2025-08-20T16:57:00Z">
            <w:rPr>
              <w:sz w:val="32"/>
              <w:szCs w:val="32"/>
            </w:rPr>
          </w:rPrChange>
        </w:rPr>
        <w:pPrChange w:id="463" w:author="DELL" w:date="2025-09-10T14:07:00Z">
          <w:pPr>
            <w:spacing w:line="580" w:lineRule="exact"/>
            <w:ind w:firstLine="630"/>
          </w:pPr>
        </w:pPrChange>
      </w:pPr>
      <w:r w:rsidRPr="00ED2C7B">
        <w:rPr>
          <w:rFonts w:ascii="Times New Roman" w:hAnsi="Times New Roman" w:cs="Times New Roman" w:hint="eastAsia"/>
          <w:sz w:val="32"/>
          <w:szCs w:val="32"/>
          <w:rPrChange w:id="464" w:author="DELL" w:date="2025-08-20T16:57:00Z">
            <w:rPr>
              <w:rFonts w:hint="eastAsia"/>
              <w:sz w:val="32"/>
              <w:szCs w:val="32"/>
            </w:rPr>
          </w:rPrChange>
        </w:rPr>
        <w:t>（</w:t>
      </w:r>
      <w:r w:rsidRPr="00ED2C7B">
        <w:rPr>
          <w:rFonts w:ascii="Times New Roman" w:hAnsi="Times New Roman" w:cs="Times New Roman"/>
          <w:sz w:val="32"/>
          <w:szCs w:val="32"/>
          <w:rPrChange w:id="465" w:author="DELL" w:date="2025-08-20T16:57:00Z">
            <w:rPr>
              <w:sz w:val="32"/>
              <w:szCs w:val="32"/>
            </w:rPr>
          </w:rPrChange>
        </w:rPr>
        <w:t>1</w:t>
      </w:r>
      <w:r w:rsidRPr="00ED2C7B">
        <w:rPr>
          <w:rFonts w:ascii="Times New Roman" w:hAnsi="Times New Roman" w:cs="Times New Roman"/>
          <w:sz w:val="32"/>
          <w:szCs w:val="32"/>
          <w:rPrChange w:id="466" w:author="DELL" w:date="2025-08-20T16:57:00Z">
            <w:rPr>
              <w:sz w:val="32"/>
              <w:szCs w:val="32"/>
            </w:rPr>
          </w:rPrChange>
        </w:rPr>
        <w:t>）对经</w:t>
      </w:r>
      <w:ins w:id="467" w:author="徐波" w:date="2025-07-25T09:48:00Z">
        <w:r w:rsidRPr="00ED2C7B">
          <w:rPr>
            <w:rFonts w:ascii="Times New Roman" w:hAnsi="Times New Roman" w:cs="Times New Roman" w:hint="eastAsia"/>
            <w:sz w:val="32"/>
            <w:szCs w:val="32"/>
            <w:rPrChange w:id="468" w:author="DELL" w:date="2025-08-20T16:57:00Z">
              <w:rPr>
                <w:rFonts w:hint="eastAsia"/>
                <w:sz w:val="32"/>
                <w:szCs w:val="32"/>
              </w:rPr>
            </w:rPrChange>
          </w:rPr>
          <w:t>审核</w:t>
        </w:r>
      </w:ins>
      <w:r w:rsidRPr="00ED2C7B">
        <w:rPr>
          <w:rFonts w:ascii="Times New Roman" w:hAnsi="Times New Roman" w:cs="Times New Roman"/>
          <w:sz w:val="32"/>
          <w:szCs w:val="32"/>
          <w:rPrChange w:id="469" w:author="DELL" w:date="2025-08-20T16:57:00Z">
            <w:rPr>
              <w:sz w:val="32"/>
              <w:szCs w:val="32"/>
            </w:rPr>
          </w:rPrChange>
        </w:rPr>
        <w:t>确认的低保对象、特困人员、重症残疾人、</w:t>
      </w:r>
      <w:r w:rsidRPr="00ED2C7B">
        <w:rPr>
          <w:rFonts w:ascii="Times New Roman" w:hAnsi="Times New Roman" w:cs="Times New Roman"/>
          <w:sz w:val="32"/>
          <w:szCs w:val="32"/>
          <w:rPrChange w:id="470" w:author="DELL" w:date="2025-08-20T16:57:00Z">
            <w:rPr>
              <w:sz w:val="32"/>
              <w:szCs w:val="32"/>
            </w:rPr>
          </w:rPrChange>
        </w:rPr>
        <w:t>2016</w:t>
      </w:r>
      <w:r w:rsidRPr="00ED2C7B">
        <w:rPr>
          <w:rFonts w:ascii="Times New Roman" w:hAnsi="Times New Roman" w:cs="Times New Roman"/>
          <w:sz w:val="32"/>
          <w:szCs w:val="32"/>
          <w:rPrChange w:id="471" w:author="DELL" w:date="2025-08-20T16:57:00Z">
            <w:rPr>
              <w:sz w:val="32"/>
              <w:szCs w:val="32"/>
            </w:rPr>
          </w:rPrChange>
        </w:rPr>
        <w:t>年</w:t>
      </w:r>
      <w:r w:rsidRPr="00ED2C7B">
        <w:rPr>
          <w:rFonts w:ascii="Times New Roman" w:hAnsi="Times New Roman" w:cs="Times New Roman"/>
          <w:sz w:val="32"/>
          <w:szCs w:val="32"/>
          <w:rPrChange w:id="472" w:author="DELL" w:date="2025-08-20T16:57:00Z">
            <w:rPr>
              <w:sz w:val="32"/>
              <w:szCs w:val="32"/>
            </w:rPr>
          </w:rPrChange>
        </w:rPr>
        <w:t>1</w:t>
      </w:r>
      <w:r w:rsidRPr="00ED2C7B">
        <w:rPr>
          <w:rFonts w:ascii="Times New Roman" w:hAnsi="Times New Roman" w:cs="Times New Roman"/>
          <w:sz w:val="32"/>
          <w:szCs w:val="32"/>
          <w:rPrChange w:id="473" w:author="DELL" w:date="2025-08-20T16:57:00Z">
            <w:rPr>
              <w:sz w:val="32"/>
              <w:szCs w:val="32"/>
            </w:rPr>
          </w:rPrChange>
        </w:rPr>
        <w:t>月</w:t>
      </w:r>
      <w:r w:rsidRPr="00ED2C7B">
        <w:rPr>
          <w:rFonts w:ascii="Times New Roman" w:hAnsi="Times New Roman" w:cs="Times New Roman"/>
          <w:sz w:val="32"/>
          <w:szCs w:val="32"/>
          <w:rPrChange w:id="474" w:author="DELL" w:date="2025-08-20T16:57:00Z">
            <w:rPr>
              <w:sz w:val="32"/>
              <w:szCs w:val="32"/>
            </w:rPr>
          </w:rPrChange>
        </w:rPr>
        <w:t>1</w:t>
      </w:r>
      <w:r w:rsidRPr="00ED2C7B">
        <w:rPr>
          <w:rFonts w:ascii="Times New Roman" w:hAnsi="Times New Roman" w:cs="Times New Roman"/>
          <w:sz w:val="32"/>
          <w:szCs w:val="32"/>
          <w:rPrChange w:id="475" w:author="DELL" w:date="2025-08-20T16:57:00Z">
            <w:rPr>
              <w:sz w:val="32"/>
              <w:szCs w:val="32"/>
            </w:rPr>
          </w:rPrChange>
        </w:rPr>
        <w:t>日前农村二女结扎户和自愿不再生育户等缴费困难群体，在缴费补贴的基础上，</w:t>
      </w:r>
      <w:del w:id="476" w:author="徐波" w:date="2025-07-25T09:49:00Z">
        <w:r w:rsidRPr="00ED2C7B">
          <w:rPr>
            <w:rFonts w:ascii="Times New Roman" w:hAnsi="Times New Roman" w:cs="Times New Roman"/>
            <w:sz w:val="32"/>
            <w:szCs w:val="32"/>
            <w:rPrChange w:id="477" w:author="DELL" w:date="2025-08-20T16:57:00Z">
              <w:rPr>
                <w:sz w:val="32"/>
                <w:szCs w:val="32"/>
              </w:rPr>
            </w:rPrChange>
          </w:rPr>
          <w:delText>由</w:delText>
        </w:r>
      </w:del>
      <w:r w:rsidRPr="00ED2C7B">
        <w:rPr>
          <w:rFonts w:ascii="Times New Roman" w:hAnsi="Times New Roman" w:cs="Times New Roman"/>
          <w:sz w:val="32"/>
          <w:szCs w:val="32"/>
          <w:rPrChange w:id="478" w:author="DELL" w:date="2025-08-20T16:57:00Z">
            <w:rPr>
              <w:sz w:val="32"/>
              <w:szCs w:val="32"/>
            </w:rPr>
          </w:rPrChange>
        </w:rPr>
        <w:t>区财政</w:t>
      </w:r>
      <w:r w:rsidRPr="00ED2C7B">
        <w:rPr>
          <w:rFonts w:ascii="Times New Roman" w:hAnsi="Times New Roman" w:cs="Times New Roman"/>
          <w:sz w:val="32"/>
          <w:szCs w:val="32"/>
          <w:lang w:eastAsia="zh-Hans"/>
          <w:rPrChange w:id="479" w:author="DELL" w:date="2025-08-20T16:57:00Z">
            <w:rPr>
              <w:sz w:val="32"/>
              <w:szCs w:val="32"/>
              <w:lang w:eastAsia="zh-Hans"/>
            </w:rPr>
          </w:rPrChange>
        </w:rPr>
        <w:t>为其</w:t>
      </w:r>
      <w:r w:rsidRPr="00ED2C7B">
        <w:rPr>
          <w:rFonts w:ascii="Times New Roman" w:hAnsi="Times New Roman" w:cs="Times New Roman"/>
          <w:sz w:val="32"/>
          <w:szCs w:val="32"/>
          <w:rPrChange w:id="480" w:author="DELL" w:date="2025-08-20T16:57:00Z">
            <w:rPr>
              <w:sz w:val="32"/>
              <w:szCs w:val="32"/>
            </w:rPr>
          </w:rPrChange>
        </w:rPr>
        <w:t>全额代缴最低标准养老保险费</w:t>
      </w:r>
      <w:del w:id="481" w:author="DELL" w:date="2025-07-31T13:44:00Z">
        <w:r w:rsidRPr="00ED2C7B">
          <w:rPr>
            <w:rFonts w:ascii="Times New Roman" w:hAnsi="Times New Roman" w:cs="Times New Roman"/>
            <w:sz w:val="32"/>
            <w:szCs w:val="32"/>
            <w:rPrChange w:id="482" w:author="DELL" w:date="2025-08-20T16:57:00Z">
              <w:rPr>
                <w:sz w:val="32"/>
                <w:szCs w:val="32"/>
              </w:rPr>
            </w:rPrChange>
          </w:rPr>
          <w:delText>，即代缴</w:delText>
        </w:r>
        <w:r w:rsidRPr="00ED2C7B">
          <w:rPr>
            <w:rFonts w:ascii="Times New Roman" w:hAnsi="Times New Roman" w:cs="Times New Roman"/>
            <w:sz w:val="32"/>
            <w:szCs w:val="32"/>
            <w:rPrChange w:id="483" w:author="DELL" w:date="2025-08-20T16:57:00Z">
              <w:rPr>
                <w:sz w:val="32"/>
                <w:szCs w:val="32"/>
              </w:rPr>
            </w:rPrChange>
          </w:rPr>
          <w:delText>200</w:delText>
        </w:r>
        <w:r w:rsidRPr="00ED2C7B">
          <w:rPr>
            <w:rFonts w:ascii="Times New Roman" w:hAnsi="Times New Roman" w:cs="Times New Roman"/>
            <w:sz w:val="32"/>
            <w:szCs w:val="32"/>
            <w:rPrChange w:id="484" w:author="DELL" w:date="2025-08-20T16:57:00Z">
              <w:rPr>
                <w:sz w:val="32"/>
                <w:szCs w:val="32"/>
              </w:rPr>
            </w:rPrChange>
          </w:rPr>
          <w:delText>元</w:delText>
        </w:r>
        <w:r w:rsidRPr="00ED2C7B">
          <w:rPr>
            <w:rFonts w:ascii="Times New Roman" w:hAnsi="Times New Roman" w:cs="Times New Roman"/>
            <w:sz w:val="32"/>
            <w:szCs w:val="32"/>
            <w:rPrChange w:id="485" w:author="DELL" w:date="2025-08-20T16:57:00Z">
              <w:rPr>
                <w:sz w:val="32"/>
                <w:szCs w:val="32"/>
              </w:rPr>
            </w:rPrChange>
          </w:rPr>
          <w:delText>/</w:delText>
        </w:r>
        <w:r w:rsidRPr="00ED2C7B">
          <w:rPr>
            <w:rFonts w:ascii="Times New Roman" w:hAnsi="Times New Roman" w:cs="Times New Roman"/>
            <w:sz w:val="32"/>
            <w:szCs w:val="32"/>
            <w:rPrChange w:id="486" w:author="DELL" w:date="2025-08-20T16:57:00Z">
              <w:rPr>
                <w:sz w:val="32"/>
                <w:szCs w:val="32"/>
              </w:rPr>
            </w:rPrChange>
          </w:rPr>
          <w:delText>年</w:delText>
        </w:r>
      </w:del>
      <w:r w:rsidRPr="00ED2C7B">
        <w:rPr>
          <w:rFonts w:ascii="Times New Roman" w:hAnsi="Times New Roman" w:cs="Times New Roman"/>
          <w:sz w:val="32"/>
          <w:szCs w:val="32"/>
          <w:rPrChange w:id="487" w:author="DELL" w:date="2025-08-20T16:57:00Z">
            <w:rPr>
              <w:sz w:val="32"/>
              <w:szCs w:val="32"/>
            </w:rPr>
          </w:rPrChange>
        </w:rPr>
        <w:t>。</w:t>
      </w:r>
    </w:p>
    <w:p w:rsidR="006A0B7B" w:rsidRPr="00ED2C7B" w:rsidRDefault="00C506C2">
      <w:pPr>
        <w:spacing w:line="580" w:lineRule="exact"/>
        <w:ind w:firstLine="630"/>
        <w:jc w:val="both"/>
        <w:rPr>
          <w:rFonts w:ascii="Times New Roman" w:hAnsi="Times New Roman" w:cs="Times New Roman"/>
          <w:sz w:val="32"/>
          <w:szCs w:val="32"/>
          <w:rPrChange w:id="488" w:author="DELL" w:date="2025-08-20T16:57:00Z">
            <w:rPr>
              <w:sz w:val="32"/>
              <w:szCs w:val="32"/>
            </w:rPr>
          </w:rPrChange>
        </w:rPr>
        <w:pPrChange w:id="489" w:author="DELL" w:date="2025-09-10T14:07:00Z">
          <w:pPr>
            <w:spacing w:line="580" w:lineRule="exact"/>
            <w:ind w:firstLine="630"/>
          </w:pPr>
        </w:pPrChange>
      </w:pPr>
      <w:r w:rsidRPr="00ED2C7B">
        <w:rPr>
          <w:rFonts w:ascii="Times New Roman" w:hAnsi="Times New Roman" w:cs="Times New Roman" w:hint="eastAsia"/>
          <w:sz w:val="32"/>
          <w:szCs w:val="32"/>
          <w:rPrChange w:id="490" w:author="DELL" w:date="2025-08-20T16:57:00Z">
            <w:rPr>
              <w:rFonts w:hint="eastAsia"/>
              <w:sz w:val="32"/>
              <w:szCs w:val="32"/>
            </w:rPr>
          </w:rPrChange>
        </w:rPr>
        <w:lastRenderedPageBreak/>
        <w:t>（</w:t>
      </w:r>
      <w:r w:rsidRPr="00ED2C7B">
        <w:rPr>
          <w:rFonts w:ascii="Times New Roman" w:hAnsi="Times New Roman" w:cs="Times New Roman"/>
          <w:sz w:val="32"/>
          <w:szCs w:val="32"/>
          <w:rPrChange w:id="491" w:author="DELL" w:date="2025-08-20T16:57:00Z">
            <w:rPr>
              <w:sz w:val="32"/>
              <w:szCs w:val="32"/>
            </w:rPr>
          </w:rPrChange>
        </w:rPr>
        <w:t>2</w:t>
      </w:r>
      <w:r w:rsidRPr="00ED2C7B">
        <w:rPr>
          <w:rFonts w:ascii="Times New Roman" w:hAnsi="Times New Roman" w:cs="Times New Roman"/>
          <w:sz w:val="32"/>
          <w:szCs w:val="32"/>
          <w:rPrChange w:id="492" w:author="DELL" w:date="2025-08-20T16:57:00Z">
            <w:rPr>
              <w:sz w:val="32"/>
              <w:szCs w:val="32"/>
            </w:rPr>
          </w:rPrChange>
        </w:rPr>
        <w:t>）对经</w:t>
      </w:r>
      <w:ins w:id="493" w:author="徐波" w:date="2025-07-25T09:49:00Z">
        <w:r w:rsidRPr="00ED2C7B">
          <w:rPr>
            <w:rFonts w:ascii="Times New Roman" w:hAnsi="Times New Roman" w:cs="Times New Roman" w:hint="eastAsia"/>
            <w:sz w:val="32"/>
            <w:szCs w:val="32"/>
            <w:rPrChange w:id="494" w:author="DELL" w:date="2025-08-20T16:57:00Z">
              <w:rPr>
                <w:rFonts w:hint="eastAsia"/>
                <w:sz w:val="32"/>
                <w:szCs w:val="32"/>
              </w:rPr>
            </w:rPrChange>
          </w:rPr>
          <w:t>审核</w:t>
        </w:r>
      </w:ins>
      <w:r w:rsidRPr="00ED2C7B">
        <w:rPr>
          <w:rFonts w:ascii="Times New Roman" w:hAnsi="Times New Roman" w:cs="Times New Roman"/>
          <w:sz w:val="32"/>
          <w:szCs w:val="32"/>
          <w:rPrChange w:id="495" w:author="DELL" w:date="2025-08-20T16:57:00Z">
            <w:rPr>
              <w:sz w:val="32"/>
              <w:szCs w:val="32"/>
            </w:rPr>
          </w:rPrChange>
        </w:rPr>
        <w:t>确认的轻度残疾人、重点优抚对象、计生对象中独生子女死亡或伤残及手术并发症人员，在缴费补贴的基础上，由区财政</w:t>
      </w:r>
      <w:r w:rsidRPr="00ED2C7B">
        <w:rPr>
          <w:rFonts w:ascii="Times New Roman" w:hAnsi="Times New Roman" w:cs="Times New Roman"/>
          <w:sz w:val="32"/>
          <w:szCs w:val="32"/>
          <w:lang w:eastAsia="zh-Hans"/>
          <w:rPrChange w:id="496" w:author="DELL" w:date="2025-08-20T16:57:00Z">
            <w:rPr>
              <w:sz w:val="32"/>
              <w:szCs w:val="32"/>
              <w:lang w:eastAsia="zh-Hans"/>
            </w:rPr>
          </w:rPrChange>
        </w:rPr>
        <w:t>为其</w:t>
      </w:r>
      <w:r w:rsidRPr="00ED2C7B">
        <w:rPr>
          <w:rFonts w:ascii="Times New Roman" w:hAnsi="Times New Roman" w:cs="Times New Roman"/>
          <w:sz w:val="32"/>
          <w:szCs w:val="32"/>
          <w:rPrChange w:id="497" w:author="DELL" w:date="2025-08-20T16:57:00Z">
            <w:rPr>
              <w:sz w:val="32"/>
              <w:szCs w:val="32"/>
            </w:rPr>
          </w:rPrChange>
        </w:rPr>
        <w:t>代缴最低标准养老保险费的</w:t>
      </w:r>
      <w:r w:rsidRPr="00ED2C7B">
        <w:rPr>
          <w:rFonts w:ascii="Times New Roman" w:hAnsi="Times New Roman" w:cs="Times New Roman"/>
          <w:sz w:val="32"/>
          <w:szCs w:val="32"/>
          <w:rPrChange w:id="498" w:author="DELL" w:date="2025-08-20T16:57:00Z">
            <w:rPr>
              <w:sz w:val="32"/>
              <w:szCs w:val="32"/>
            </w:rPr>
          </w:rPrChange>
        </w:rPr>
        <w:t>50%</w:t>
      </w:r>
      <w:del w:id="499" w:author="DELL" w:date="2025-07-31T13:44:00Z">
        <w:r w:rsidRPr="00ED2C7B">
          <w:rPr>
            <w:rFonts w:ascii="Times New Roman" w:hAnsi="Times New Roman" w:cs="Times New Roman"/>
            <w:sz w:val="32"/>
            <w:szCs w:val="32"/>
            <w:rPrChange w:id="500" w:author="DELL" w:date="2025-08-20T16:57:00Z">
              <w:rPr>
                <w:sz w:val="32"/>
                <w:szCs w:val="32"/>
              </w:rPr>
            </w:rPrChange>
          </w:rPr>
          <w:delText>，即代缴</w:delText>
        </w:r>
        <w:r w:rsidRPr="00ED2C7B">
          <w:rPr>
            <w:rFonts w:ascii="Times New Roman" w:hAnsi="Times New Roman" w:cs="Times New Roman"/>
            <w:sz w:val="32"/>
            <w:szCs w:val="32"/>
            <w:rPrChange w:id="501" w:author="DELL" w:date="2025-08-20T16:57:00Z">
              <w:rPr>
                <w:sz w:val="32"/>
                <w:szCs w:val="32"/>
              </w:rPr>
            </w:rPrChange>
          </w:rPr>
          <w:delText>100</w:delText>
        </w:r>
        <w:r w:rsidRPr="00ED2C7B">
          <w:rPr>
            <w:rFonts w:ascii="Times New Roman" w:hAnsi="Times New Roman" w:cs="Times New Roman"/>
            <w:sz w:val="32"/>
            <w:szCs w:val="32"/>
            <w:rPrChange w:id="502" w:author="DELL" w:date="2025-08-20T16:57:00Z">
              <w:rPr>
                <w:sz w:val="32"/>
                <w:szCs w:val="32"/>
              </w:rPr>
            </w:rPrChange>
          </w:rPr>
          <w:delText>元</w:delText>
        </w:r>
        <w:r w:rsidRPr="00ED2C7B">
          <w:rPr>
            <w:rFonts w:ascii="Times New Roman" w:hAnsi="Times New Roman" w:cs="Times New Roman"/>
            <w:sz w:val="32"/>
            <w:szCs w:val="32"/>
            <w:rPrChange w:id="503" w:author="DELL" w:date="2025-08-20T16:57:00Z">
              <w:rPr>
                <w:sz w:val="32"/>
                <w:szCs w:val="32"/>
              </w:rPr>
            </w:rPrChange>
          </w:rPr>
          <w:delText>/</w:delText>
        </w:r>
        <w:r w:rsidRPr="00ED2C7B">
          <w:rPr>
            <w:rFonts w:ascii="Times New Roman" w:hAnsi="Times New Roman" w:cs="Times New Roman"/>
            <w:sz w:val="32"/>
            <w:szCs w:val="32"/>
            <w:rPrChange w:id="504" w:author="DELL" w:date="2025-08-20T16:57:00Z">
              <w:rPr>
                <w:sz w:val="32"/>
                <w:szCs w:val="32"/>
              </w:rPr>
            </w:rPrChange>
          </w:rPr>
          <w:delText>年</w:delText>
        </w:r>
      </w:del>
      <w:r w:rsidRPr="00ED2C7B">
        <w:rPr>
          <w:rFonts w:ascii="Times New Roman" w:hAnsi="Times New Roman" w:cs="Times New Roman"/>
          <w:sz w:val="32"/>
          <w:szCs w:val="32"/>
          <w:rPrChange w:id="505" w:author="DELL" w:date="2025-08-20T16:57:00Z">
            <w:rPr>
              <w:sz w:val="32"/>
              <w:szCs w:val="32"/>
            </w:rPr>
          </w:rPrChange>
        </w:rPr>
        <w:t>。上述对象若同属我区被征地人员，由区财政</w:t>
      </w:r>
      <w:r w:rsidRPr="00ED2C7B">
        <w:rPr>
          <w:rFonts w:ascii="Times New Roman" w:hAnsi="Times New Roman" w:cs="Times New Roman"/>
          <w:sz w:val="32"/>
          <w:szCs w:val="32"/>
          <w:lang w:eastAsia="zh-Hans"/>
          <w:rPrChange w:id="506" w:author="DELL" w:date="2025-08-20T16:57:00Z">
            <w:rPr>
              <w:sz w:val="32"/>
              <w:szCs w:val="32"/>
              <w:lang w:eastAsia="zh-Hans"/>
            </w:rPr>
          </w:rPrChange>
        </w:rPr>
        <w:t>为其</w:t>
      </w:r>
      <w:r w:rsidRPr="00ED2C7B">
        <w:rPr>
          <w:rFonts w:ascii="Times New Roman" w:hAnsi="Times New Roman" w:cs="Times New Roman"/>
          <w:sz w:val="32"/>
          <w:szCs w:val="32"/>
          <w:rPrChange w:id="507" w:author="DELL" w:date="2025-08-20T16:57:00Z">
            <w:rPr>
              <w:sz w:val="32"/>
              <w:szCs w:val="32"/>
            </w:rPr>
          </w:rPrChange>
        </w:rPr>
        <w:t>全额代缴最低标准养老保险费</w:t>
      </w:r>
      <w:del w:id="508" w:author="DELL" w:date="2025-07-31T13:44:00Z">
        <w:r w:rsidRPr="00ED2C7B">
          <w:rPr>
            <w:rFonts w:ascii="Times New Roman" w:hAnsi="Times New Roman" w:cs="Times New Roman"/>
            <w:sz w:val="32"/>
            <w:szCs w:val="32"/>
            <w:rPrChange w:id="509" w:author="DELL" w:date="2025-08-20T16:57:00Z">
              <w:rPr>
                <w:sz w:val="32"/>
                <w:szCs w:val="32"/>
              </w:rPr>
            </w:rPrChange>
          </w:rPr>
          <w:delText>，即代缴</w:delText>
        </w:r>
        <w:r w:rsidRPr="00ED2C7B">
          <w:rPr>
            <w:rFonts w:ascii="Times New Roman" w:hAnsi="Times New Roman" w:cs="Times New Roman"/>
            <w:sz w:val="32"/>
            <w:szCs w:val="32"/>
            <w:rPrChange w:id="510" w:author="DELL" w:date="2025-08-20T16:57:00Z">
              <w:rPr>
                <w:sz w:val="32"/>
                <w:szCs w:val="32"/>
              </w:rPr>
            </w:rPrChange>
          </w:rPr>
          <w:delText>200</w:delText>
        </w:r>
        <w:r w:rsidRPr="00ED2C7B">
          <w:rPr>
            <w:rFonts w:ascii="Times New Roman" w:hAnsi="Times New Roman" w:cs="Times New Roman"/>
            <w:sz w:val="32"/>
            <w:szCs w:val="32"/>
            <w:rPrChange w:id="511" w:author="DELL" w:date="2025-08-20T16:57:00Z">
              <w:rPr>
                <w:sz w:val="32"/>
                <w:szCs w:val="32"/>
              </w:rPr>
            </w:rPrChange>
          </w:rPr>
          <w:delText>元</w:delText>
        </w:r>
        <w:r w:rsidRPr="00ED2C7B">
          <w:rPr>
            <w:rFonts w:ascii="Times New Roman" w:hAnsi="Times New Roman" w:cs="Times New Roman"/>
            <w:sz w:val="32"/>
            <w:szCs w:val="32"/>
            <w:rPrChange w:id="512" w:author="DELL" w:date="2025-08-20T16:57:00Z">
              <w:rPr>
                <w:sz w:val="32"/>
                <w:szCs w:val="32"/>
              </w:rPr>
            </w:rPrChange>
          </w:rPr>
          <w:delText>/</w:delText>
        </w:r>
        <w:r w:rsidRPr="00ED2C7B">
          <w:rPr>
            <w:rFonts w:ascii="Times New Roman" w:hAnsi="Times New Roman" w:cs="Times New Roman"/>
            <w:sz w:val="32"/>
            <w:szCs w:val="32"/>
            <w:rPrChange w:id="513" w:author="DELL" w:date="2025-08-20T16:57:00Z">
              <w:rPr>
                <w:sz w:val="32"/>
                <w:szCs w:val="32"/>
              </w:rPr>
            </w:rPrChange>
          </w:rPr>
          <w:delText>年</w:delText>
        </w:r>
      </w:del>
      <w:r w:rsidRPr="00ED2C7B">
        <w:rPr>
          <w:rFonts w:ascii="Times New Roman" w:hAnsi="Times New Roman" w:cs="Times New Roman"/>
          <w:sz w:val="32"/>
          <w:szCs w:val="32"/>
          <w:rPrChange w:id="514" w:author="DELL" w:date="2025-08-20T16:57:00Z">
            <w:rPr>
              <w:sz w:val="32"/>
              <w:szCs w:val="32"/>
            </w:rPr>
          </w:rPrChange>
        </w:rPr>
        <w:t>。</w:t>
      </w:r>
    </w:p>
    <w:p w:rsidR="006A0B7B" w:rsidRPr="00ED2C7B" w:rsidRDefault="00C506C2">
      <w:pPr>
        <w:spacing w:line="580" w:lineRule="exact"/>
        <w:ind w:firstLineChars="150" w:firstLine="480"/>
        <w:jc w:val="both"/>
        <w:rPr>
          <w:rFonts w:ascii="Times New Roman" w:hAnsi="Times New Roman" w:cs="Times New Roman"/>
          <w:sz w:val="32"/>
          <w:szCs w:val="32"/>
          <w:rPrChange w:id="515" w:author="DELL" w:date="2025-08-20T16:57:00Z">
            <w:rPr>
              <w:sz w:val="32"/>
              <w:szCs w:val="32"/>
            </w:rPr>
          </w:rPrChange>
        </w:rPr>
        <w:pPrChange w:id="516" w:author="DELL" w:date="2025-09-10T14:07:00Z">
          <w:pPr>
            <w:spacing w:line="580" w:lineRule="exact"/>
            <w:ind w:firstLineChars="150" w:firstLine="480"/>
          </w:pPr>
        </w:pPrChange>
      </w:pPr>
      <w:r w:rsidRPr="00ED2C7B">
        <w:rPr>
          <w:rFonts w:ascii="Times New Roman" w:hAnsi="Times New Roman" w:cs="Times New Roman"/>
          <w:sz w:val="32"/>
          <w:szCs w:val="32"/>
          <w:rPrChange w:id="517" w:author="DELL" w:date="2025-08-20T16:57:00Z">
            <w:rPr>
              <w:sz w:val="32"/>
              <w:szCs w:val="32"/>
            </w:rPr>
          </w:rPrChange>
        </w:rPr>
        <w:t xml:space="preserve"> </w:t>
      </w:r>
      <w:r w:rsidRPr="00ED2C7B">
        <w:rPr>
          <w:rFonts w:ascii="Times New Roman" w:hAnsi="Times New Roman" w:cs="Times New Roman" w:hint="eastAsia"/>
          <w:sz w:val="32"/>
          <w:szCs w:val="32"/>
          <w:rPrChange w:id="518" w:author="DELL" w:date="2025-08-20T16:57:00Z">
            <w:rPr>
              <w:rFonts w:hint="eastAsia"/>
              <w:sz w:val="32"/>
              <w:szCs w:val="32"/>
            </w:rPr>
          </w:rPrChange>
        </w:rPr>
        <w:t>（</w:t>
      </w:r>
      <w:r w:rsidRPr="00ED2C7B">
        <w:rPr>
          <w:rFonts w:ascii="Times New Roman" w:hAnsi="Times New Roman" w:cs="Times New Roman"/>
          <w:sz w:val="32"/>
          <w:szCs w:val="32"/>
          <w:rPrChange w:id="519" w:author="DELL" w:date="2025-08-20T16:57:00Z">
            <w:rPr>
              <w:sz w:val="32"/>
              <w:szCs w:val="32"/>
            </w:rPr>
          </w:rPrChange>
        </w:rPr>
        <w:t>3</w:t>
      </w:r>
      <w:r w:rsidRPr="00ED2C7B">
        <w:rPr>
          <w:rFonts w:ascii="Times New Roman" w:hAnsi="Times New Roman" w:cs="Times New Roman"/>
          <w:sz w:val="32"/>
          <w:szCs w:val="32"/>
          <w:rPrChange w:id="520" w:author="DELL" w:date="2025-08-20T16:57:00Z">
            <w:rPr>
              <w:sz w:val="32"/>
              <w:szCs w:val="32"/>
            </w:rPr>
          </w:rPrChange>
        </w:rPr>
        <w:t>）对经</w:t>
      </w:r>
      <w:ins w:id="521" w:author="徐波" w:date="2025-07-25T09:50:00Z">
        <w:r w:rsidRPr="00ED2C7B">
          <w:rPr>
            <w:rFonts w:ascii="Times New Roman" w:hAnsi="Times New Roman" w:cs="Times New Roman" w:hint="eastAsia"/>
            <w:sz w:val="32"/>
            <w:szCs w:val="32"/>
            <w:rPrChange w:id="522" w:author="DELL" w:date="2025-08-20T16:57:00Z">
              <w:rPr>
                <w:rFonts w:hint="eastAsia"/>
                <w:sz w:val="32"/>
                <w:szCs w:val="32"/>
              </w:rPr>
            </w:rPrChange>
          </w:rPr>
          <w:t>审核</w:t>
        </w:r>
      </w:ins>
      <w:r w:rsidRPr="00ED2C7B">
        <w:rPr>
          <w:rFonts w:ascii="Times New Roman" w:hAnsi="Times New Roman" w:cs="Times New Roman"/>
          <w:sz w:val="32"/>
          <w:szCs w:val="32"/>
          <w:rPrChange w:id="523" w:author="DELL" w:date="2025-08-20T16:57:00Z">
            <w:rPr>
              <w:sz w:val="32"/>
              <w:szCs w:val="32"/>
            </w:rPr>
          </w:rPrChange>
        </w:rPr>
        <w:t>确认</w:t>
      </w:r>
      <w:r w:rsidRPr="00ED2C7B">
        <w:rPr>
          <w:rFonts w:ascii="Times New Roman" w:hAnsi="Times New Roman" w:cs="Times New Roman" w:hint="eastAsia"/>
          <w:sz w:val="32"/>
          <w:szCs w:val="32"/>
          <w:rPrChange w:id="524" w:author="DELL" w:date="2025-08-20T16:57:00Z">
            <w:rPr>
              <w:rFonts w:hint="eastAsia"/>
              <w:sz w:val="32"/>
              <w:szCs w:val="32"/>
            </w:rPr>
          </w:rPrChange>
        </w:rPr>
        <w:t>符合计生政策</w:t>
      </w:r>
      <w:r w:rsidRPr="00ED2C7B">
        <w:rPr>
          <w:rFonts w:ascii="Times New Roman" w:hAnsi="Times New Roman" w:cs="Times New Roman"/>
          <w:sz w:val="32"/>
          <w:szCs w:val="32"/>
          <w:rPrChange w:id="525" w:author="DELL" w:date="2025-08-20T16:57:00Z">
            <w:rPr>
              <w:sz w:val="32"/>
              <w:szCs w:val="32"/>
            </w:rPr>
          </w:rPrChange>
        </w:rPr>
        <w:t>的</w:t>
      </w:r>
      <w:r w:rsidRPr="00ED2C7B">
        <w:rPr>
          <w:rFonts w:ascii="Times New Roman" w:hAnsi="Times New Roman" w:cs="Times New Roman"/>
          <w:sz w:val="32"/>
          <w:szCs w:val="32"/>
          <w:rPrChange w:id="526" w:author="DELL" w:date="2025-08-20T16:57:00Z">
            <w:rPr>
              <w:sz w:val="32"/>
              <w:szCs w:val="32"/>
            </w:rPr>
          </w:rPrChange>
        </w:rPr>
        <w:t>45</w:t>
      </w:r>
      <w:r w:rsidR="00ED2C7B">
        <w:rPr>
          <w:rFonts w:ascii="Times New Roman" w:hAnsi="Times New Roman" w:cs="Times New Roman"/>
          <w:sz w:val="32"/>
          <w:szCs w:val="32"/>
        </w:rPr>
        <w:t>~</w:t>
      </w:r>
      <w:r w:rsidRPr="00ED2C7B">
        <w:rPr>
          <w:rFonts w:ascii="Times New Roman" w:hAnsi="Times New Roman" w:cs="Times New Roman"/>
          <w:sz w:val="32"/>
          <w:szCs w:val="32"/>
          <w:rPrChange w:id="527" w:author="DELL" w:date="2025-08-20T16:57:00Z">
            <w:rPr>
              <w:sz w:val="32"/>
              <w:szCs w:val="32"/>
            </w:rPr>
          </w:rPrChange>
        </w:rPr>
        <w:t>59</w:t>
      </w:r>
      <w:r w:rsidRPr="00ED2C7B">
        <w:rPr>
          <w:rFonts w:ascii="Times New Roman" w:hAnsi="Times New Roman" w:cs="Times New Roman"/>
          <w:sz w:val="32"/>
          <w:szCs w:val="32"/>
          <w:rPrChange w:id="528" w:author="DELL" w:date="2025-08-20T16:57:00Z">
            <w:rPr>
              <w:sz w:val="32"/>
              <w:szCs w:val="32"/>
            </w:rPr>
          </w:rPrChange>
        </w:rPr>
        <w:t>周岁生育两个女孩或生育一个子女的夫妻，在</w:t>
      </w:r>
      <w:del w:id="529" w:author="DELL" w:date="2025-07-31T13:45:00Z">
        <w:r w:rsidRPr="00ED2C7B">
          <w:rPr>
            <w:rFonts w:ascii="Times New Roman" w:hAnsi="Times New Roman" w:cs="Times New Roman"/>
            <w:sz w:val="32"/>
            <w:szCs w:val="32"/>
            <w:rPrChange w:id="530" w:author="DELL" w:date="2025-08-20T16:57:00Z">
              <w:rPr>
                <w:sz w:val="32"/>
                <w:szCs w:val="32"/>
              </w:rPr>
            </w:rPrChange>
          </w:rPr>
          <w:delText>选择不同缴费档次予以相应政府</w:delText>
        </w:r>
      </w:del>
      <w:ins w:id="531" w:author="DELL" w:date="2025-07-31T13:45:00Z">
        <w:r w:rsidRPr="00ED2C7B">
          <w:rPr>
            <w:rFonts w:ascii="Times New Roman" w:hAnsi="Times New Roman" w:cs="Times New Roman" w:hint="eastAsia"/>
            <w:sz w:val="32"/>
            <w:szCs w:val="32"/>
            <w:rPrChange w:id="532" w:author="DELL" w:date="2025-08-20T16:57:00Z">
              <w:rPr>
                <w:rFonts w:hint="eastAsia"/>
                <w:sz w:val="32"/>
                <w:szCs w:val="32"/>
              </w:rPr>
            </w:rPrChange>
          </w:rPr>
          <w:t>原有缴费</w:t>
        </w:r>
      </w:ins>
      <w:r w:rsidRPr="00ED2C7B">
        <w:rPr>
          <w:rFonts w:ascii="Times New Roman" w:hAnsi="Times New Roman" w:cs="Times New Roman"/>
          <w:sz w:val="32"/>
          <w:szCs w:val="32"/>
          <w:rPrChange w:id="533" w:author="DELL" w:date="2025-08-20T16:57:00Z">
            <w:rPr>
              <w:sz w:val="32"/>
              <w:szCs w:val="32"/>
            </w:rPr>
          </w:rPrChange>
        </w:rPr>
        <w:t>补贴的基础上，省财政再增加</w:t>
      </w:r>
      <w:r w:rsidRPr="00ED2C7B">
        <w:rPr>
          <w:rFonts w:ascii="Times New Roman" w:hAnsi="Times New Roman" w:cs="Times New Roman"/>
          <w:sz w:val="32"/>
          <w:szCs w:val="32"/>
          <w:rPrChange w:id="534" w:author="DELL" w:date="2025-08-20T16:57:00Z">
            <w:rPr>
              <w:sz w:val="32"/>
              <w:szCs w:val="32"/>
            </w:rPr>
          </w:rPrChange>
        </w:rPr>
        <w:t>20</w:t>
      </w:r>
      <w:r w:rsidRPr="00ED2C7B">
        <w:rPr>
          <w:rFonts w:ascii="Times New Roman" w:hAnsi="Times New Roman" w:cs="Times New Roman"/>
          <w:sz w:val="32"/>
          <w:szCs w:val="32"/>
          <w:rPrChange w:id="535" w:author="DELL" w:date="2025-08-20T16:57:00Z">
            <w:rPr>
              <w:sz w:val="32"/>
              <w:szCs w:val="32"/>
            </w:rPr>
          </w:rPrChange>
        </w:rPr>
        <w:t>元缴费补贴。</w:t>
      </w:r>
      <w:r w:rsidRPr="00ED2C7B">
        <w:rPr>
          <w:rFonts w:ascii="Times New Roman" w:hAnsi="Times New Roman" w:cs="Times New Roman"/>
          <w:sz w:val="32"/>
          <w:szCs w:val="32"/>
          <w:rPrChange w:id="536" w:author="DELL" w:date="2025-08-20T16:57:00Z">
            <w:rPr>
              <w:sz w:val="32"/>
              <w:szCs w:val="32"/>
            </w:rPr>
          </w:rPrChange>
        </w:rPr>
        <w:t xml:space="preserve">   </w:t>
      </w:r>
    </w:p>
    <w:p w:rsidR="006A0B7B" w:rsidRPr="00ED2C7B" w:rsidRDefault="00C506C2">
      <w:pPr>
        <w:spacing w:line="580" w:lineRule="exact"/>
        <w:ind w:firstLine="630"/>
        <w:jc w:val="both"/>
        <w:rPr>
          <w:rFonts w:ascii="Times New Roman" w:hAnsi="Times New Roman" w:cs="Times New Roman"/>
          <w:sz w:val="32"/>
          <w:szCs w:val="32"/>
          <w:rPrChange w:id="537" w:author="DELL" w:date="2025-08-20T16:57:00Z">
            <w:rPr>
              <w:sz w:val="32"/>
              <w:szCs w:val="32"/>
            </w:rPr>
          </w:rPrChange>
        </w:rPr>
        <w:pPrChange w:id="538" w:author="DELL" w:date="2025-09-10T14:07:00Z">
          <w:pPr>
            <w:spacing w:line="580" w:lineRule="exact"/>
            <w:ind w:firstLine="630"/>
          </w:pPr>
        </w:pPrChange>
      </w:pPr>
      <w:r w:rsidRPr="00ED2C7B">
        <w:rPr>
          <w:rFonts w:ascii="Times New Roman" w:hAnsi="Times New Roman" w:cs="Times New Roman" w:hint="eastAsia"/>
          <w:sz w:val="32"/>
          <w:szCs w:val="32"/>
          <w:rPrChange w:id="539" w:author="DELL" w:date="2025-08-20T16:57:00Z">
            <w:rPr>
              <w:rFonts w:hint="eastAsia"/>
              <w:sz w:val="32"/>
              <w:szCs w:val="32"/>
            </w:rPr>
          </w:rPrChange>
        </w:rPr>
        <w:t>（</w:t>
      </w:r>
      <w:r w:rsidRPr="00ED2C7B">
        <w:rPr>
          <w:rFonts w:ascii="Times New Roman" w:hAnsi="Times New Roman" w:cs="Times New Roman"/>
          <w:sz w:val="32"/>
          <w:szCs w:val="32"/>
          <w:rPrChange w:id="540" w:author="DELL" w:date="2025-08-20T16:57:00Z">
            <w:rPr>
              <w:sz w:val="32"/>
              <w:szCs w:val="32"/>
            </w:rPr>
          </w:rPrChange>
        </w:rPr>
        <w:t>4</w:t>
      </w:r>
      <w:r w:rsidRPr="00ED2C7B">
        <w:rPr>
          <w:rFonts w:ascii="Times New Roman" w:hAnsi="Times New Roman" w:cs="Times New Roman"/>
          <w:sz w:val="32"/>
          <w:szCs w:val="32"/>
          <w:rPrChange w:id="541" w:author="DELL" w:date="2025-08-20T16:57:00Z">
            <w:rPr>
              <w:sz w:val="32"/>
              <w:szCs w:val="32"/>
            </w:rPr>
          </w:rPrChange>
        </w:rPr>
        <w:t>）对经</w:t>
      </w:r>
      <w:ins w:id="542" w:author="徐波" w:date="2025-07-25T09:50:00Z">
        <w:r w:rsidRPr="00ED2C7B">
          <w:rPr>
            <w:rFonts w:ascii="Times New Roman" w:hAnsi="Times New Roman" w:cs="Times New Roman" w:hint="eastAsia"/>
            <w:sz w:val="32"/>
            <w:szCs w:val="32"/>
            <w:rPrChange w:id="543" w:author="DELL" w:date="2025-08-20T16:57:00Z">
              <w:rPr>
                <w:rFonts w:hint="eastAsia"/>
                <w:sz w:val="32"/>
                <w:szCs w:val="32"/>
              </w:rPr>
            </w:rPrChange>
          </w:rPr>
          <w:t>审核</w:t>
        </w:r>
      </w:ins>
      <w:r w:rsidRPr="00ED2C7B">
        <w:rPr>
          <w:rFonts w:ascii="Times New Roman" w:hAnsi="Times New Roman" w:cs="Times New Roman"/>
          <w:sz w:val="32"/>
          <w:szCs w:val="32"/>
          <w:rPrChange w:id="544" w:author="DELL" w:date="2025-08-20T16:57:00Z">
            <w:rPr>
              <w:sz w:val="32"/>
              <w:szCs w:val="32"/>
            </w:rPr>
          </w:rPrChange>
        </w:rPr>
        <w:t>确认</w:t>
      </w:r>
      <w:del w:id="545" w:author="DELL" w:date="2025-07-31T13:45:00Z">
        <w:r w:rsidRPr="00ED2C7B">
          <w:rPr>
            <w:rFonts w:ascii="Times New Roman" w:hAnsi="Times New Roman" w:cs="Times New Roman"/>
            <w:sz w:val="32"/>
            <w:szCs w:val="32"/>
            <w:rPrChange w:id="546" w:author="DELL" w:date="2025-08-20T16:57:00Z">
              <w:rPr>
                <w:sz w:val="32"/>
                <w:szCs w:val="32"/>
              </w:rPr>
            </w:rPrChange>
          </w:rPr>
          <w:delText>的</w:delText>
        </w:r>
      </w:del>
      <w:r w:rsidRPr="00ED2C7B">
        <w:rPr>
          <w:rFonts w:ascii="Times New Roman" w:hAnsi="Times New Roman" w:cs="Times New Roman"/>
          <w:sz w:val="32"/>
          <w:szCs w:val="32"/>
          <w:rPrChange w:id="547" w:author="DELL" w:date="2025-08-20T16:57:00Z">
            <w:rPr>
              <w:sz w:val="32"/>
              <w:szCs w:val="32"/>
            </w:rPr>
          </w:rPrChange>
        </w:rPr>
        <w:t>未满</w:t>
      </w:r>
      <w:r w:rsidRPr="00ED2C7B">
        <w:rPr>
          <w:rFonts w:ascii="Times New Roman" w:hAnsi="Times New Roman" w:cs="Times New Roman"/>
          <w:sz w:val="32"/>
          <w:szCs w:val="32"/>
          <w:rPrChange w:id="548" w:author="DELL" w:date="2025-08-20T16:57:00Z">
            <w:rPr>
              <w:sz w:val="32"/>
              <w:szCs w:val="32"/>
            </w:rPr>
          </w:rPrChange>
        </w:rPr>
        <w:t>60</w:t>
      </w:r>
      <w:r w:rsidRPr="00ED2C7B">
        <w:rPr>
          <w:rFonts w:ascii="Times New Roman" w:hAnsi="Times New Roman" w:cs="Times New Roman"/>
          <w:sz w:val="32"/>
          <w:szCs w:val="32"/>
          <w:rPrChange w:id="549" w:author="DELL" w:date="2025-08-20T16:57:00Z">
            <w:rPr>
              <w:sz w:val="32"/>
              <w:szCs w:val="32"/>
            </w:rPr>
          </w:rPrChange>
        </w:rPr>
        <w:t>周岁</w:t>
      </w:r>
      <w:ins w:id="550" w:author="DELL" w:date="2025-07-31T13:45:00Z">
        <w:r w:rsidRPr="00ED2C7B">
          <w:rPr>
            <w:rFonts w:ascii="Times New Roman" w:hAnsi="Times New Roman" w:cs="Times New Roman" w:hint="eastAsia"/>
            <w:sz w:val="32"/>
            <w:szCs w:val="32"/>
            <w:rPrChange w:id="551" w:author="DELL" w:date="2025-08-20T16:57:00Z">
              <w:rPr>
                <w:rFonts w:hint="eastAsia"/>
                <w:sz w:val="32"/>
                <w:szCs w:val="32"/>
              </w:rPr>
            </w:rPrChange>
          </w:rPr>
          <w:t>的</w:t>
        </w:r>
      </w:ins>
      <w:r w:rsidRPr="00ED2C7B">
        <w:rPr>
          <w:rFonts w:ascii="Times New Roman" w:hAnsi="Times New Roman" w:cs="Times New Roman"/>
          <w:sz w:val="32"/>
          <w:szCs w:val="32"/>
          <w:rPrChange w:id="552" w:author="DELL" w:date="2025-08-20T16:57:00Z">
            <w:rPr>
              <w:sz w:val="32"/>
              <w:szCs w:val="32"/>
            </w:rPr>
          </w:rPrChange>
        </w:rPr>
        <w:t>在职村</w:t>
      </w:r>
      <w:r w:rsidRPr="00ED2C7B">
        <w:rPr>
          <w:rFonts w:ascii="Times New Roman" w:hAnsi="Times New Roman" w:cs="Times New Roman" w:hint="eastAsia"/>
          <w:sz w:val="32"/>
          <w:szCs w:val="32"/>
          <w:rPrChange w:id="553" w:author="DELL" w:date="2025-08-20T16:57:00Z">
            <w:rPr>
              <w:rFonts w:hint="eastAsia"/>
              <w:sz w:val="32"/>
              <w:szCs w:val="32"/>
            </w:rPr>
          </w:rPrChange>
        </w:rPr>
        <w:t>（社区）</w:t>
      </w:r>
      <w:del w:id="554" w:author="徐波" w:date="2025-07-25T09:52:00Z">
        <w:r w:rsidRPr="00ED2C7B">
          <w:rPr>
            <w:rFonts w:ascii="Times New Roman" w:hAnsi="Times New Roman" w:cs="Times New Roman"/>
            <w:sz w:val="32"/>
            <w:szCs w:val="32"/>
            <w:rPrChange w:id="555" w:author="DELL" w:date="2025-08-20T16:57:00Z">
              <w:rPr>
                <w:sz w:val="32"/>
                <w:szCs w:val="32"/>
              </w:rPr>
            </w:rPrChange>
          </w:rPr>
          <w:delText>干部、村</w:delText>
        </w:r>
        <w:r w:rsidRPr="00ED2C7B">
          <w:rPr>
            <w:rFonts w:ascii="Times New Roman" w:hAnsi="Times New Roman" w:cs="Times New Roman" w:hint="eastAsia"/>
            <w:sz w:val="32"/>
            <w:szCs w:val="32"/>
            <w:rPrChange w:id="556" w:author="DELL" w:date="2025-08-20T16:57:00Z">
              <w:rPr>
                <w:rFonts w:hint="eastAsia"/>
                <w:sz w:val="32"/>
                <w:szCs w:val="32"/>
              </w:rPr>
            </w:rPrChange>
          </w:rPr>
          <w:delText>（社区）</w:delText>
        </w:r>
      </w:del>
      <w:r w:rsidRPr="00ED2C7B">
        <w:rPr>
          <w:rFonts w:ascii="Times New Roman" w:hAnsi="Times New Roman" w:cs="Times New Roman"/>
          <w:sz w:val="32"/>
          <w:szCs w:val="32"/>
          <w:rPrChange w:id="557" w:author="DELL" w:date="2025-08-20T16:57:00Z">
            <w:rPr>
              <w:sz w:val="32"/>
              <w:szCs w:val="32"/>
            </w:rPr>
          </w:rPrChange>
        </w:rPr>
        <w:t>主干按每人每年按不高于</w:t>
      </w:r>
      <w:r w:rsidRPr="00ED2C7B">
        <w:rPr>
          <w:rFonts w:ascii="Times New Roman" w:hAnsi="Times New Roman" w:cs="Times New Roman"/>
          <w:sz w:val="32"/>
          <w:szCs w:val="32"/>
          <w:rPrChange w:id="558" w:author="DELL" w:date="2025-08-20T16:57:00Z">
            <w:rPr>
              <w:sz w:val="32"/>
              <w:szCs w:val="32"/>
            </w:rPr>
          </w:rPrChange>
        </w:rPr>
        <w:t>2000</w:t>
      </w:r>
      <w:r w:rsidRPr="00ED2C7B">
        <w:rPr>
          <w:rFonts w:ascii="Times New Roman" w:hAnsi="Times New Roman" w:cs="Times New Roman"/>
          <w:sz w:val="32"/>
          <w:szCs w:val="32"/>
          <w:rPrChange w:id="559" w:author="DELL" w:date="2025-08-20T16:57:00Z">
            <w:rPr>
              <w:sz w:val="32"/>
              <w:szCs w:val="32"/>
            </w:rPr>
          </w:rPrChange>
        </w:rPr>
        <w:t>元的缴费档次、其他村</w:t>
      </w:r>
      <w:r w:rsidRPr="00ED2C7B">
        <w:rPr>
          <w:rFonts w:ascii="Times New Roman" w:hAnsi="Times New Roman" w:cs="Times New Roman" w:hint="eastAsia"/>
          <w:sz w:val="32"/>
          <w:szCs w:val="32"/>
          <w:rPrChange w:id="560" w:author="DELL" w:date="2025-08-20T16:57:00Z">
            <w:rPr>
              <w:rFonts w:hint="eastAsia"/>
              <w:sz w:val="32"/>
              <w:szCs w:val="32"/>
            </w:rPr>
          </w:rPrChange>
        </w:rPr>
        <w:t>（社区）</w:t>
      </w:r>
      <w:r w:rsidRPr="00ED2C7B">
        <w:rPr>
          <w:rFonts w:ascii="Times New Roman" w:hAnsi="Times New Roman" w:cs="Times New Roman"/>
          <w:sz w:val="32"/>
          <w:szCs w:val="32"/>
          <w:rPrChange w:id="561" w:author="DELL" w:date="2025-08-20T16:57:00Z">
            <w:rPr>
              <w:sz w:val="32"/>
              <w:szCs w:val="32"/>
            </w:rPr>
          </w:rPrChange>
        </w:rPr>
        <w:t>两委成员和</w:t>
      </w:r>
      <w:r w:rsidRPr="00ED2C7B">
        <w:rPr>
          <w:rFonts w:ascii="Times New Roman" w:hAnsi="Times New Roman" w:cs="Times New Roman" w:hint="eastAsia"/>
          <w:sz w:val="32"/>
          <w:szCs w:val="32"/>
          <w:rPrChange w:id="562" w:author="DELL" w:date="2025-08-20T16:57:00Z">
            <w:rPr>
              <w:rFonts w:hint="eastAsia"/>
              <w:sz w:val="32"/>
              <w:szCs w:val="32"/>
            </w:rPr>
          </w:rPrChange>
        </w:rPr>
        <w:t>村（社区）</w:t>
      </w:r>
      <w:del w:id="563" w:author="徐波" w:date="2025-07-30T10:02:00Z">
        <w:r w:rsidRPr="00ED2C7B">
          <w:rPr>
            <w:rFonts w:ascii="Times New Roman" w:hAnsi="Times New Roman" w:cs="Times New Roman" w:hint="eastAsia"/>
            <w:sz w:val="32"/>
            <w:szCs w:val="32"/>
            <w:rPrChange w:id="564" w:author="DELL" w:date="2025-08-20T16:57:00Z">
              <w:rPr>
                <w:rFonts w:hint="eastAsia"/>
                <w:sz w:val="32"/>
                <w:szCs w:val="32"/>
              </w:rPr>
            </w:rPrChange>
          </w:rPr>
          <w:delText>级</w:delText>
        </w:r>
      </w:del>
      <w:r w:rsidRPr="00ED2C7B">
        <w:rPr>
          <w:rFonts w:ascii="Times New Roman" w:hAnsi="Times New Roman" w:cs="Times New Roman" w:hint="eastAsia"/>
          <w:sz w:val="32"/>
          <w:szCs w:val="32"/>
          <w:rPrChange w:id="565" w:author="DELL" w:date="2025-08-20T16:57:00Z">
            <w:rPr>
              <w:rFonts w:hint="eastAsia"/>
              <w:sz w:val="32"/>
              <w:szCs w:val="32"/>
            </w:rPr>
          </w:rPrChange>
        </w:rPr>
        <w:t>卫生健康管理员</w:t>
      </w:r>
      <w:r w:rsidRPr="00ED2C7B">
        <w:rPr>
          <w:rFonts w:ascii="Times New Roman" w:hAnsi="Times New Roman" w:cs="Times New Roman"/>
          <w:sz w:val="32"/>
          <w:szCs w:val="32"/>
          <w:rPrChange w:id="566" w:author="DELL" w:date="2025-08-20T16:57:00Z">
            <w:rPr>
              <w:sz w:val="32"/>
              <w:szCs w:val="32"/>
            </w:rPr>
          </w:rPrChange>
        </w:rPr>
        <w:t>按每人每年不高于</w:t>
      </w:r>
      <w:r w:rsidRPr="00ED2C7B">
        <w:rPr>
          <w:rFonts w:ascii="Times New Roman" w:hAnsi="Times New Roman" w:cs="Times New Roman"/>
          <w:sz w:val="32"/>
          <w:szCs w:val="32"/>
          <w:rPrChange w:id="567" w:author="DELL" w:date="2025-08-20T16:57:00Z">
            <w:rPr>
              <w:sz w:val="32"/>
              <w:szCs w:val="32"/>
            </w:rPr>
          </w:rPrChange>
        </w:rPr>
        <w:t>1500</w:t>
      </w:r>
      <w:r w:rsidRPr="00ED2C7B">
        <w:rPr>
          <w:rFonts w:ascii="Times New Roman" w:hAnsi="Times New Roman" w:cs="Times New Roman"/>
          <w:sz w:val="32"/>
          <w:szCs w:val="32"/>
          <w:rPrChange w:id="568" w:author="DELL" w:date="2025-08-20T16:57:00Z">
            <w:rPr>
              <w:sz w:val="32"/>
              <w:szCs w:val="32"/>
            </w:rPr>
          </w:rPrChange>
        </w:rPr>
        <w:t>元的缴费档次，由区、乡镇、个人分别按</w:t>
      </w:r>
      <w:r w:rsidRPr="00ED2C7B">
        <w:rPr>
          <w:rFonts w:ascii="Times New Roman" w:hAnsi="Times New Roman" w:cs="Times New Roman"/>
          <w:sz w:val="32"/>
          <w:szCs w:val="32"/>
          <w:rPrChange w:id="569" w:author="DELL" w:date="2025-08-20T16:57:00Z">
            <w:rPr>
              <w:sz w:val="32"/>
              <w:szCs w:val="32"/>
            </w:rPr>
          </w:rPrChange>
        </w:rPr>
        <w:t>8</w:t>
      </w:r>
      <w:r w:rsidR="00ED2C7B" w:rsidRPr="00ED2C7B">
        <w:rPr>
          <w:rFonts w:ascii="Times New Roman" w:hAnsi="Times New Roman" w:cs="Times New Roman"/>
          <w:sz w:val="32"/>
          <w:szCs w:val="32"/>
        </w:rPr>
        <w:t>：</w:t>
      </w:r>
      <w:r w:rsidRPr="00ED2C7B">
        <w:rPr>
          <w:rFonts w:ascii="Times New Roman" w:hAnsi="Times New Roman" w:cs="Times New Roman"/>
          <w:sz w:val="32"/>
          <w:szCs w:val="32"/>
          <w:rPrChange w:id="570" w:author="DELL" w:date="2025-08-20T16:57:00Z">
            <w:rPr>
              <w:sz w:val="32"/>
              <w:szCs w:val="32"/>
            </w:rPr>
          </w:rPrChange>
        </w:rPr>
        <w:t>1</w:t>
      </w:r>
      <w:r w:rsidR="00ED2C7B" w:rsidRPr="00ED2C7B">
        <w:rPr>
          <w:rFonts w:ascii="Times New Roman" w:hAnsi="Times New Roman" w:cs="Times New Roman"/>
          <w:sz w:val="32"/>
          <w:szCs w:val="32"/>
        </w:rPr>
        <w:t>：</w:t>
      </w:r>
      <w:r w:rsidRPr="00ED2C7B">
        <w:rPr>
          <w:rFonts w:ascii="Times New Roman" w:hAnsi="Times New Roman" w:cs="Times New Roman"/>
          <w:sz w:val="32"/>
          <w:szCs w:val="32"/>
          <w:rPrChange w:id="571" w:author="DELL" w:date="2025-08-20T16:57:00Z">
            <w:rPr>
              <w:sz w:val="32"/>
              <w:szCs w:val="32"/>
            </w:rPr>
          </w:rPrChange>
        </w:rPr>
        <w:t>1</w:t>
      </w:r>
      <w:r w:rsidRPr="00ED2C7B">
        <w:rPr>
          <w:rFonts w:ascii="Times New Roman" w:hAnsi="Times New Roman" w:cs="Times New Roman"/>
          <w:sz w:val="32"/>
          <w:szCs w:val="32"/>
          <w:rPrChange w:id="572" w:author="DELL" w:date="2025-08-20T16:57:00Z">
            <w:rPr>
              <w:sz w:val="32"/>
              <w:szCs w:val="32"/>
            </w:rPr>
          </w:rPrChange>
        </w:rPr>
        <w:t>的比例承担，同时享受相应档次的政府缴费补贴。</w:t>
      </w:r>
    </w:p>
    <w:p w:rsidR="006A0B7B" w:rsidRPr="00ED2C7B" w:rsidRDefault="00C506C2">
      <w:pPr>
        <w:spacing w:line="580" w:lineRule="exact"/>
        <w:ind w:firstLine="630"/>
        <w:jc w:val="both"/>
        <w:rPr>
          <w:rFonts w:ascii="Times New Roman" w:hAnsi="Times New Roman" w:cs="Times New Roman"/>
          <w:sz w:val="32"/>
          <w:szCs w:val="32"/>
          <w:rPrChange w:id="573" w:author="DELL" w:date="2025-08-20T16:57:00Z">
            <w:rPr>
              <w:sz w:val="32"/>
              <w:szCs w:val="32"/>
            </w:rPr>
          </w:rPrChange>
        </w:rPr>
        <w:pPrChange w:id="574" w:author="DELL" w:date="2025-09-10T14:07:00Z">
          <w:pPr>
            <w:spacing w:line="580" w:lineRule="exact"/>
            <w:ind w:firstLine="630"/>
          </w:pPr>
        </w:pPrChange>
      </w:pPr>
      <w:r w:rsidRPr="00ED2C7B">
        <w:rPr>
          <w:rFonts w:ascii="Times New Roman" w:hAnsi="Times New Roman" w:cs="Times New Roman"/>
          <w:sz w:val="32"/>
          <w:szCs w:val="32"/>
          <w:rPrChange w:id="575" w:author="DELL" w:date="2025-08-20T16:57:00Z">
            <w:rPr>
              <w:sz w:val="32"/>
              <w:szCs w:val="32"/>
            </w:rPr>
          </w:rPrChange>
        </w:rPr>
        <w:t>各村</w:t>
      </w:r>
      <w:r w:rsidRPr="00ED2C7B">
        <w:rPr>
          <w:rFonts w:ascii="Times New Roman" w:hAnsi="Times New Roman" w:cs="Times New Roman" w:hint="eastAsia"/>
          <w:sz w:val="32"/>
          <w:szCs w:val="32"/>
          <w:rPrChange w:id="576" w:author="DELL" w:date="2025-08-20T16:57:00Z">
            <w:rPr>
              <w:rFonts w:hint="eastAsia"/>
              <w:sz w:val="32"/>
              <w:szCs w:val="32"/>
            </w:rPr>
          </w:rPrChange>
        </w:rPr>
        <w:t>（社区）</w:t>
      </w:r>
      <w:r w:rsidRPr="00ED2C7B">
        <w:rPr>
          <w:rFonts w:ascii="Times New Roman" w:hAnsi="Times New Roman" w:cs="Times New Roman"/>
          <w:sz w:val="32"/>
          <w:szCs w:val="32"/>
          <w:rPrChange w:id="577" w:author="DELL" w:date="2025-08-20T16:57:00Z">
            <w:rPr>
              <w:sz w:val="32"/>
              <w:szCs w:val="32"/>
            </w:rPr>
          </w:rPrChange>
        </w:rPr>
        <w:t>主干、村</w:t>
      </w:r>
      <w:r w:rsidRPr="00ED2C7B">
        <w:rPr>
          <w:rFonts w:ascii="Times New Roman" w:hAnsi="Times New Roman" w:cs="Times New Roman" w:hint="eastAsia"/>
          <w:sz w:val="32"/>
          <w:szCs w:val="32"/>
          <w:rPrChange w:id="578" w:author="DELL" w:date="2025-08-20T16:57:00Z">
            <w:rPr>
              <w:rFonts w:hint="eastAsia"/>
              <w:sz w:val="32"/>
              <w:szCs w:val="32"/>
            </w:rPr>
          </w:rPrChange>
        </w:rPr>
        <w:t>（社区）</w:t>
      </w:r>
      <w:r w:rsidRPr="00ED2C7B">
        <w:rPr>
          <w:rFonts w:ascii="Times New Roman" w:hAnsi="Times New Roman" w:cs="Times New Roman"/>
          <w:sz w:val="32"/>
          <w:szCs w:val="32"/>
          <w:rPrChange w:id="579" w:author="DELL" w:date="2025-08-20T16:57:00Z">
            <w:rPr>
              <w:sz w:val="32"/>
              <w:szCs w:val="32"/>
            </w:rPr>
          </w:rPrChange>
        </w:rPr>
        <w:t>两委</w:t>
      </w:r>
      <w:ins w:id="580" w:author="徐波" w:date="2025-07-30T10:02:00Z">
        <w:r w:rsidRPr="00ED2C7B">
          <w:rPr>
            <w:rFonts w:ascii="Times New Roman" w:hAnsi="Times New Roman" w:cs="Times New Roman" w:hint="eastAsia"/>
            <w:sz w:val="32"/>
            <w:szCs w:val="32"/>
            <w:rPrChange w:id="581" w:author="DELL" w:date="2025-08-20T16:57:00Z">
              <w:rPr>
                <w:rFonts w:hint="eastAsia"/>
                <w:sz w:val="32"/>
                <w:szCs w:val="32"/>
              </w:rPr>
            </w:rPrChange>
          </w:rPr>
          <w:t>、卫生健康管理员</w:t>
        </w:r>
      </w:ins>
      <w:r w:rsidRPr="00ED2C7B">
        <w:rPr>
          <w:rFonts w:ascii="Times New Roman" w:hAnsi="Times New Roman" w:cs="Times New Roman"/>
          <w:sz w:val="32"/>
          <w:szCs w:val="32"/>
          <w:rPrChange w:id="582" w:author="DELL" w:date="2025-08-20T16:57:00Z">
            <w:rPr>
              <w:sz w:val="32"/>
              <w:szCs w:val="32"/>
            </w:rPr>
          </w:rPrChange>
        </w:rPr>
        <w:t>采用自行缴费、先缴后补的方式，自行向区税务</w:t>
      </w:r>
      <w:r w:rsidRPr="00ED2C7B">
        <w:rPr>
          <w:rFonts w:ascii="Times New Roman" w:hAnsi="Times New Roman" w:cs="Times New Roman" w:hint="eastAsia"/>
          <w:sz w:val="32"/>
          <w:szCs w:val="32"/>
          <w:rPrChange w:id="583" w:author="DELL" w:date="2025-08-20T16:57:00Z">
            <w:rPr>
              <w:rFonts w:hint="eastAsia"/>
              <w:sz w:val="32"/>
              <w:szCs w:val="32"/>
            </w:rPr>
          </w:rPrChange>
        </w:rPr>
        <w:t>部门</w:t>
      </w:r>
      <w:r w:rsidRPr="00ED2C7B">
        <w:rPr>
          <w:rFonts w:ascii="Times New Roman" w:hAnsi="Times New Roman" w:cs="Times New Roman"/>
          <w:sz w:val="32"/>
          <w:szCs w:val="32"/>
          <w:rPrChange w:id="584" w:author="DELL" w:date="2025-08-20T16:57:00Z">
            <w:rPr>
              <w:sz w:val="32"/>
              <w:szCs w:val="32"/>
            </w:rPr>
          </w:rPrChange>
        </w:rPr>
        <w:t>缴纳保费，</w:t>
      </w:r>
      <w:del w:id="585" w:author="徐波" w:date="2025-07-25T09:52:00Z">
        <w:r w:rsidRPr="00ED2C7B">
          <w:rPr>
            <w:rFonts w:ascii="Times New Roman" w:hAnsi="Times New Roman" w:cs="Times New Roman"/>
            <w:sz w:val="32"/>
            <w:szCs w:val="32"/>
            <w:rPrChange w:id="586" w:author="DELL" w:date="2025-08-20T16:57:00Z">
              <w:rPr>
                <w:sz w:val="32"/>
                <w:szCs w:val="32"/>
              </w:rPr>
            </w:rPrChange>
          </w:rPr>
          <w:delText>再</w:delText>
        </w:r>
      </w:del>
      <w:r w:rsidRPr="00ED2C7B">
        <w:rPr>
          <w:rFonts w:ascii="Times New Roman" w:hAnsi="Times New Roman" w:cs="Times New Roman"/>
          <w:sz w:val="32"/>
          <w:szCs w:val="32"/>
          <w:rPrChange w:id="587" w:author="DELL" w:date="2025-08-20T16:57:00Z">
            <w:rPr>
              <w:sz w:val="32"/>
              <w:szCs w:val="32"/>
            </w:rPr>
          </w:rPrChange>
        </w:rPr>
        <w:t>凭缴费凭证向所在乡镇申领补贴。上述人员中参加企业职工养老保险的按相应岗位享受与</w:t>
      </w:r>
      <w:ins w:id="588" w:author="徐波" w:date="2025-07-25T09:53:00Z">
        <w:r w:rsidRPr="00ED2C7B">
          <w:rPr>
            <w:rFonts w:ascii="Times New Roman" w:hAnsi="Times New Roman" w:cs="Times New Roman" w:hint="eastAsia"/>
            <w:sz w:val="32"/>
            <w:szCs w:val="32"/>
            <w:rPrChange w:id="589" w:author="DELL" w:date="2025-08-20T16:57:00Z">
              <w:rPr>
                <w:rFonts w:hint="eastAsia"/>
                <w:sz w:val="32"/>
                <w:szCs w:val="32"/>
              </w:rPr>
            </w:rPrChange>
          </w:rPr>
          <w:t>参加</w:t>
        </w:r>
      </w:ins>
      <w:r w:rsidRPr="00ED2C7B">
        <w:rPr>
          <w:rFonts w:ascii="Times New Roman" w:hAnsi="Times New Roman" w:cs="Times New Roman"/>
          <w:sz w:val="32"/>
          <w:szCs w:val="32"/>
          <w:rPrChange w:id="590" w:author="DELL" w:date="2025-08-20T16:57:00Z">
            <w:rPr>
              <w:sz w:val="32"/>
              <w:szCs w:val="32"/>
            </w:rPr>
          </w:rPrChange>
        </w:rPr>
        <w:t>城</w:t>
      </w:r>
      <w:ins w:id="591" w:author="徐波" w:date="2025-07-25T09:53:00Z">
        <w:r w:rsidRPr="00ED2C7B">
          <w:rPr>
            <w:rFonts w:ascii="Times New Roman" w:hAnsi="Times New Roman" w:cs="Times New Roman" w:hint="eastAsia"/>
            <w:sz w:val="32"/>
            <w:szCs w:val="32"/>
            <w:rPrChange w:id="592" w:author="DELL" w:date="2025-08-20T16:57:00Z">
              <w:rPr>
                <w:rFonts w:hint="eastAsia"/>
                <w:sz w:val="32"/>
                <w:szCs w:val="32"/>
              </w:rPr>
            </w:rPrChange>
          </w:rPr>
          <w:t>乡</w:t>
        </w:r>
      </w:ins>
      <w:r w:rsidRPr="00ED2C7B">
        <w:rPr>
          <w:rFonts w:ascii="Times New Roman" w:hAnsi="Times New Roman" w:cs="Times New Roman"/>
          <w:sz w:val="32"/>
          <w:szCs w:val="32"/>
          <w:rPrChange w:id="593" w:author="DELL" w:date="2025-08-20T16:57:00Z">
            <w:rPr>
              <w:sz w:val="32"/>
              <w:szCs w:val="32"/>
            </w:rPr>
          </w:rPrChange>
        </w:rPr>
        <w:t>居</w:t>
      </w:r>
      <w:ins w:id="594" w:author="徐波" w:date="2025-07-25T09:53:00Z">
        <w:r w:rsidRPr="00ED2C7B">
          <w:rPr>
            <w:rFonts w:ascii="Times New Roman" w:hAnsi="Times New Roman" w:cs="Times New Roman" w:hint="eastAsia"/>
            <w:sz w:val="32"/>
            <w:szCs w:val="32"/>
            <w:rPrChange w:id="595" w:author="DELL" w:date="2025-08-20T16:57:00Z">
              <w:rPr>
                <w:rFonts w:hint="eastAsia"/>
                <w:sz w:val="32"/>
                <w:szCs w:val="32"/>
              </w:rPr>
            </w:rPrChange>
          </w:rPr>
          <w:t>民基本养老</w:t>
        </w:r>
      </w:ins>
      <w:r w:rsidRPr="00ED2C7B">
        <w:rPr>
          <w:rFonts w:ascii="Times New Roman" w:hAnsi="Times New Roman" w:cs="Times New Roman"/>
          <w:sz w:val="32"/>
          <w:szCs w:val="32"/>
          <w:rPrChange w:id="596" w:author="DELL" w:date="2025-08-20T16:57:00Z">
            <w:rPr>
              <w:sz w:val="32"/>
              <w:szCs w:val="32"/>
            </w:rPr>
          </w:rPrChange>
        </w:rPr>
        <w:t>保</w:t>
      </w:r>
      <w:ins w:id="597" w:author="徐波" w:date="2025-07-25T09:53:00Z">
        <w:r w:rsidRPr="00ED2C7B">
          <w:rPr>
            <w:rFonts w:ascii="Times New Roman" w:hAnsi="Times New Roman" w:cs="Times New Roman" w:hint="eastAsia"/>
            <w:sz w:val="32"/>
            <w:szCs w:val="32"/>
            <w:rPrChange w:id="598" w:author="DELL" w:date="2025-08-20T16:57:00Z">
              <w:rPr>
                <w:rFonts w:hint="eastAsia"/>
                <w:sz w:val="32"/>
                <w:szCs w:val="32"/>
              </w:rPr>
            </w:rPrChange>
          </w:rPr>
          <w:t>险</w:t>
        </w:r>
      </w:ins>
      <w:r w:rsidRPr="00ED2C7B">
        <w:rPr>
          <w:rFonts w:ascii="Times New Roman" w:hAnsi="Times New Roman" w:cs="Times New Roman"/>
          <w:sz w:val="32"/>
          <w:szCs w:val="32"/>
          <w:rPrChange w:id="599" w:author="DELL" w:date="2025-08-20T16:57:00Z">
            <w:rPr>
              <w:sz w:val="32"/>
              <w:szCs w:val="32"/>
            </w:rPr>
          </w:rPrChange>
        </w:rPr>
        <w:t>同等金额</w:t>
      </w:r>
      <w:del w:id="600" w:author="DELL" w:date="2025-07-31T13:45:00Z">
        <w:r w:rsidRPr="00ED2C7B">
          <w:rPr>
            <w:rFonts w:ascii="Times New Roman" w:hAnsi="Times New Roman" w:cs="Times New Roman"/>
            <w:sz w:val="32"/>
            <w:szCs w:val="32"/>
            <w:rPrChange w:id="601" w:author="DELL" w:date="2025-08-20T16:57:00Z">
              <w:rPr>
                <w:sz w:val="32"/>
                <w:szCs w:val="32"/>
              </w:rPr>
            </w:rPrChange>
          </w:rPr>
          <w:delText>的</w:delText>
        </w:r>
      </w:del>
      <w:r w:rsidRPr="00ED2C7B">
        <w:rPr>
          <w:rFonts w:ascii="Times New Roman" w:hAnsi="Times New Roman" w:cs="Times New Roman"/>
          <w:sz w:val="32"/>
          <w:szCs w:val="32"/>
          <w:rPrChange w:id="602" w:author="DELL" w:date="2025-08-20T16:57:00Z">
            <w:rPr>
              <w:sz w:val="32"/>
              <w:szCs w:val="32"/>
            </w:rPr>
          </w:rPrChange>
        </w:rPr>
        <w:t>补助。同时参加企业职工养老保险和城乡居民基本养老保险的选择其中一个险种申请财政补贴，不得重复</w:t>
      </w:r>
      <w:del w:id="603" w:author="徐波" w:date="2025-07-30T10:03:00Z">
        <w:r w:rsidRPr="00ED2C7B">
          <w:rPr>
            <w:rFonts w:ascii="Times New Roman" w:hAnsi="Times New Roman" w:cs="Times New Roman"/>
            <w:sz w:val="32"/>
            <w:szCs w:val="32"/>
            <w:rPrChange w:id="604" w:author="DELL" w:date="2025-08-20T16:57:00Z">
              <w:rPr>
                <w:sz w:val="32"/>
                <w:szCs w:val="32"/>
              </w:rPr>
            </w:rPrChange>
          </w:rPr>
          <w:delText>申请</w:delText>
        </w:r>
      </w:del>
      <w:ins w:id="605" w:author="徐波" w:date="2025-07-30T10:03:00Z">
        <w:r w:rsidRPr="00ED2C7B">
          <w:rPr>
            <w:rFonts w:ascii="Times New Roman" w:hAnsi="Times New Roman" w:cs="Times New Roman" w:hint="eastAsia"/>
            <w:sz w:val="32"/>
            <w:szCs w:val="32"/>
            <w:rPrChange w:id="606" w:author="DELL" w:date="2025-08-20T16:57:00Z">
              <w:rPr>
                <w:rFonts w:hint="eastAsia"/>
                <w:sz w:val="32"/>
                <w:szCs w:val="32"/>
              </w:rPr>
            </w:rPrChange>
          </w:rPr>
          <w:t>享受</w:t>
        </w:r>
      </w:ins>
      <w:r w:rsidRPr="00ED2C7B">
        <w:rPr>
          <w:rFonts w:ascii="Times New Roman" w:hAnsi="Times New Roman" w:cs="Times New Roman"/>
          <w:sz w:val="32"/>
          <w:szCs w:val="32"/>
          <w:rPrChange w:id="607" w:author="DELL" w:date="2025-08-20T16:57:00Z">
            <w:rPr>
              <w:sz w:val="32"/>
              <w:szCs w:val="32"/>
            </w:rPr>
          </w:rPrChange>
        </w:rPr>
        <w:t>。机关事业单位、国有企业下派到村级组织挂职的人员不享受该缴费补贴。人员变动的，当年度补助按其任职的时间比例计算。</w:t>
      </w:r>
    </w:p>
    <w:p w:rsidR="006A0B7B" w:rsidRPr="00ED2C7B" w:rsidRDefault="00C506C2">
      <w:pPr>
        <w:spacing w:line="580" w:lineRule="exact"/>
        <w:ind w:firstLine="630"/>
        <w:jc w:val="both"/>
        <w:rPr>
          <w:rFonts w:ascii="Times New Roman" w:hAnsi="Times New Roman" w:cs="Times New Roman"/>
          <w:sz w:val="32"/>
          <w:szCs w:val="32"/>
          <w:rPrChange w:id="608" w:author="DELL" w:date="2025-08-20T16:57:00Z">
            <w:rPr>
              <w:sz w:val="32"/>
              <w:szCs w:val="32"/>
            </w:rPr>
          </w:rPrChange>
        </w:rPr>
        <w:pPrChange w:id="609" w:author="DELL" w:date="2025-09-10T14:07:00Z">
          <w:pPr>
            <w:spacing w:line="580" w:lineRule="exact"/>
            <w:ind w:firstLine="630"/>
          </w:pPr>
        </w:pPrChange>
      </w:pPr>
      <w:r w:rsidRPr="00ED2C7B">
        <w:rPr>
          <w:rFonts w:ascii="Times New Roman" w:hAnsi="Times New Roman" w:cs="Times New Roman"/>
          <w:sz w:val="32"/>
          <w:szCs w:val="32"/>
          <w:rPrChange w:id="610" w:author="DELL" w:date="2025-08-20T16:57:00Z">
            <w:rPr>
              <w:sz w:val="32"/>
              <w:szCs w:val="32"/>
            </w:rPr>
          </w:rPrChange>
        </w:rPr>
        <w:t>（</w:t>
      </w:r>
      <w:r w:rsidRPr="00ED2C7B">
        <w:rPr>
          <w:rFonts w:ascii="Times New Roman" w:hAnsi="Times New Roman" w:cs="Times New Roman"/>
          <w:sz w:val="32"/>
          <w:szCs w:val="32"/>
          <w:rPrChange w:id="611" w:author="DELL" w:date="2025-08-20T16:57:00Z">
            <w:rPr>
              <w:sz w:val="32"/>
              <w:szCs w:val="32"/>
            </w:rPr>
          </w:rPrChange>
        </w:rPr>
        <w:t>5</w:t>
      </w:r>
      <w:r w:rsidRPr="00ED2C7B">
        <w:rPr>
          <w:rFonts w:ascii="Times New Roman" w:hAnsi="Times New Roman" w:cs="Times New Roman"/>
          <w:sz w:val="32"/>
          <w:szCs w:val="32"/>
          <w:rPrChange w:id="612" w:author="DELL" w:date="2025-08-20T16:57:00Z">
            <w:rPr>
              <w:sz w:val="32"/>
              <w:szCs w:val="32"/>
            </w:rPr>
          </w:rPrChange>
        </w:rPr>
        <w:t>）符合多项代缴政策的同一对象，</w:t>
      </w:r>
      <w:del w:id="613" w:author="徐波" w:date="2025-07-25T09:54:00Z">
        <w:r w:rsidRPr="00ED2C7B">
          <w:rPr>
            <w:rFonts w:ascii="Times New Roman" w:hAnsi="Times New Roman" w:cs="Times New Roman"/>
            <w:sz w:val="32"/>
            <w:szCs w:val="32"/>
            <w:rPrChange w:id="614" w:author="DELL" w:date="2025-08-20T16:57:00Z">
              <w:rPr>
                <w:sz w:val="32"/>
                <w:szCs w:val="32"/>
              </w:rPr>
            </w:rPrChange>
          </w:rPr>
          <w:delText>只能</w:delText>
        </w:r>
      </w:del>
      <w:r w:rsidRPr="00ED2C7B">
        <w:rPr>
          <w:rFonts w:ascii="Times New Roman" w:hAnsi="Times New Roman" w:cs="Times New Roman"/>
          <w:sz w:val="32"/>
          <w:szCs w:val="32"/>
          <w:rPrChange w:id="615" w:author="DELL" w:date="2025-08-20T16:57:00Z">
            <w:rPr>
              <w:sz w:val="32"/>
              <w:szCs w:val="32"/>
            </w:rPr>
          </w:rPrChange>
        </w:rPr>
        <w:t>就高选择一项代缴政</w:t>
      </w:r>
      <w:r w:rsidRPr="00ED2C7B">
        <w:rPr>
          <w:rFonts w:ascii="Times New Roman" w:hAnsi="Times New Roman" w:cs="Times New Roman"/>
          <w:sz w:val="32"/>
          <w:szCs w:val="32"/>
          <w:rPrChange w:id="616" w:author="DELL" w:date="2025-08-20T16:57:00Z">
            <w:rPr>
              <w:sz w:val="32"/>
              <w:szCs w:val="32"/>
            </w:rPr>
          </w:rPrChange>
        </w:rPr>
        <w:lastRenderedPageBreak/>
        <w:t>策，不</w:t>
      </w:r>
      <w:del w:id="617" w:author="徐波" w:date="2025-07-25T09:54:00Z">
        <w:r w:rsidRPr="00ED2C7B">
          <w:rPr>
            <w:rFonts w:ascii="Times New Roman" w:hAnsi="Times New Roman" w:cs="Times New Roman"/>
            <w:sz w:val="32"/>
            <w:szCs w:val="32"/>
            <w:rPrChange w:id="618" w:author="DELL" w:date="2025-08-20T16:57:00Z">
              <w:rPr>
                <w:sz w:val="32"/>
                <w:szCs w:val="32"/>
              </w:rPr>
            </w:rPrChange>
          </w:rPr>
          <w:delText>得</w:delText>
        </w:r>
      </w:del>
      <w:r w:rsidRPr="00ED2C7B">
        <w:rPr>
          <w:rFonts w:ascii="Times New Roman" w:hAnsi="Times New Roman" w:cs="Times New Roman"/>
          <w:sz w:val="32"/>
          <w:szCs w:val="32"/>
          <w:rPrChange w:id="619" w:author="DELL" w:date="2025-08-20T16:57:00Z">
            <w:rPr>
              <w:sz w:val="32"/>
              <w:szCs w:val="32"/>
            </w:rPr>
          </w:rPrChange>
        </w:rPr>
        <w:t>叠加享受。</w:t>
      </w:r>
    </w:p>
    <w:p w:rsidR="006A0B7B" w:rsidRPr="00ED2C7B" w:rsidRDefault="00C506C2">
      <w:pPr>
        <w:spacing w:line="580" w:lineRule="exact"/>
        <w:ind w:firstLine="630"/>
        <w:jc w:val="both"/>
        <w:rPr>
          <w:rFonts w:ascii="Times New Roman" w:hAnsi="Times New Roman" w:cs="Times New Roman"/>
          <w:sz w:val="32"/>
          <w:szCs w:val="32"/>
          <w:rPrChange w:id="620" w:author="DELL" w:date="2025-08-20T16:57:00Z">
            <w:rPr>
              <w:sz w:val="32"/>
              <w:szCs w:val="32"/>
            </w:rPr>
          </w:rPrChange>
        </w:rPr>
        <w:pPrChange w:id="621" w:author="DELL" w:date="2025-09-10T14:07:00Z">
          <w:pPr>
            <w:spacing w:line="580" w:lineRule="exact"/>
            <w:ind w:firstLine="630"/>
          </w:pPr>
        </w:pPrChange>
      </w:pPr>
      <w:r w:rsidRPr="00ED2C7B">
        <w:rPr>
          <w:rFonts w:ascii="Times New Roman" w:hAnsi="Times New Roman" w:cs="Times New Roman"/>
          <w:sz w:val="32"/>
          <w:szCs w:val="32"/>
          <w:rPrChange w:id="622" w:author="DELL" w:date="2025-08-20T16:57:00Z">
            <w:rPr>
              <w:sz w:val="32"/>
              <w:szCs w:val="32"/>
            </w:rPr>
          </w:rPrChange>
        </w:rPr>
        <w:t>（</w:t>
      </w:r>
      <w:r w:rsidRPr="00ED2C7B">
        <w:rPr>
          <w:rFonts w:ascii="Times New Roman" w:hAnsi="Times New Roman" w:cs="Times New Roman"/>
          <w:sz w:val="32"/>
          <w:szCs w:val="32"/>
          <w:rPrChange w:id="623" w:author="DELL" w:date="2025-08-20T16:57:00Z">
            <w:rPr>
              <w:sz w:val="32"/>
              <w:szCs w:val="32"/>
            </w:rPr>
          </w:rPrChange>
        </w:rPr>
        <w:t>6</w:t>
      </w:r>
      <w:r w:rsidRPr="00ED2C7B">
        <w:rPr>
          <w:rFonts w:ascii="Times New Roman" w:hAnsi="Times New Roman" w:cs="Times New Roman"/>
          <w:sz w:val="32"/>
          <w:szCs w:val="32"/>
          <w:rPrChange w:id="624" w:author="DELL" w:date="2025-08-20T16:57:00Z">
            <w:rPr>
              <w:sz w:val="32"/>
              <w:szCs w:val="32"/>
            </w:rPr>
          </w:rPrChange>
        </w:rPr>
        <w:t>）允许特殊群体代缴对象在代缴标准的基础上增加个人</w:t>
      </w:r>
    </w:p>
    <w:p w:rsidR="006A0B7B" w:rsidRPr="00ED2C7B" w:rsidRDefault="00C506C2">
      <w:pPr>
        <w:spacing w:line="580" w:lineRule="exact"/>
        <w:jc w:val="both"/>
        <w:rPr>
          <w:rFonts w:ascii="Times New Roman" w:hAnsi="Times New Roman" w:cs="Times New Roman"/>
          <w:sz w:val="32"/>
          <w:szCs w:val="32"/>
          <w:rPrChange w:id="625" w:author="DELL" w:date="2025-08-20T16:57:00Z">
            <w:rPr>
              <w:sz w:val="32"/>
              <w:szCs w:val="32"/>
            </w:rPr>
          </w:rPrChange>
        </w:rPr>
        <w:pPrChange w:id="626" w:author="DELL" w:date="2025-09-10T14:07:00Z">
          <w:pPr>
            <w:spacing w:line="580" w:lineRule="exact"/>
          </w:pPr>
        </w:pPrChange>
      </w:pPr>
      <w:r w:rsidRPr="00ED2C7B">
        <w:rPr>
          <w:rFonts w:ascii="Times New Roman" w:hAnsi="Times New Roman" w:cs="Times New Roman"/>
          <w:sz w:val="32"/>
          <w:szCs w:val="32"/>
          <w:rPrChange w:id="627" w:author="DELL" w:date="2025-08-20T16:57:00Z">
            <w:rPr>
              <w:sz w:val="32"/>
              <w:szCs w:val="32"/>
            </w:rPr>
          </w:rPrChange>
        </w:rPr>
        <w:t>缴费，缴费后政府仍按相应档次予以缴费补贴。缴费困难群体申报一次性补缴手续时，补缴不足年限保费可享受政府代缴政策</w:t>
      </w:r>
      <w:ins w:id="628" w:author="徐波" w:date="2025-07-30T14:56:00Z">
        <w:r w:rsidRPr="00ED2C7B">
          <w:rPr>
            <w:rFonts w:ascii="Times New Roman" w:hAnsi="Times New Roman" w:cs="Times New Roman" w:hint="eastAsia"/>
            <w:sz w:val="32"/>
            <w:szCs w:val="32"/>
            <w:rPrChange w:id="629" w:author="DELL" w:date="2025-08-20T16:57:00Z">
              <w:rPr>
                <w:rFonts w:hint="eastAsia"/>
                <w:color w:val="FF0000"/>
                <w:sz w:val="32"/>
                <w:szCs w:val="32"/>
              </w:rPr>
            </w:rPrChange>
          </w:rPr>
          <w:t>，</w:t>
        </w:r>
      </w:ins>
      <w:del w:id="630" w:author="徐波" w:date="2025-07-30T14:56:00Z">
        <w:r w:rsidRPr="00ED2C7B">
          <w:rPr>
            <w:rFonts w:ascii="Times New Roman" w:hAnsi="Times New Roman" w:cs="Times New Roman"/>
            <w:sz w:val="32"/>
            <w:szCs w:val="32"/>
            <w:rPrChange w:id="631" w:author="DELL" w:date="2025-08-20T16:57:00Z">
              <w:rPr>
                <w:sz w:val="32"/>
                <w:szCs w:val="32"/>
              </w:rPr>
            </w:rPrChange>
          </w:rPr>
          <w:delText>。</w:delText>
        </w:r>
      </w:del>
      <w:r w:rsidRPr="00ED2C7B">
        <w:rPr>
          <w:rFonts w:ascii="Times New Roman" w:hAnsi="Times New Roman" w:cs="Times New Roman"/>
          <w:sz w:val="32"/>
          <w:szCs w:val="32"/>
          <w:rPrChange w:id="632" w:author="DELL" w:date="2025-08-20T16:57:00Z">
            <w:rPr>
              <w:sz w:val="32"/>
              <w:szCs w:val="32"/>
            </w:rPr>
          </w:rPrChange>
        </w:rPr>
        <w:t>若属于中断补缴则不享受政府代缴。</w:t>
      </w:r>
    </w:p>
    <w:p w:rsidR="006A0B7B" w:rsidRPr="00ED2C7B" w:rsidRDefault="00C506C2">
      <w:pPr>
        <w:spacing w:line="580" w:lineRule="exact"/>
        <w:ind w:firstLineChars="200" w:firstLine="643"/>
        <w:jc w:val="both"/>
        <w:rPr>
          <w:rFonts w:ascii="Times New Roman" w:hAnsi="Times New Roman" w:cs="Times New Roman"/>
          <w:sz w:val="32"/>
          <w:szCs w:val="32"/>
          <w:rPrChange w:id="633" w:author="DELL" w:date="2025-08-20T16:57:00Z">
            <w:rPr>
              <w:sz w:val="32"/>
              <w:szCs w:val="32"/>
            </w:rPr>
          </w:rPrChange>
        </w:rPr>
        <w:pPrChange w:id="634" w:author="DELL" w:date="2025-09-10T14:07:00Z">
          <w:pPr>
            <w:spacing w:line="579" w:lineRule="exact"/>
            <w:ind w:firstLineChars="200" w:firstLine="640"/>
          </w:pPr>
        </w:pPrChange>
      </w:pPr>
      <w:r w:rsidRPr="00ED2C7B">
        <w:rPr>
          <w:rFonts w:ascii="Times New Roman" w:eastAsia="楷体_GB2312" w:hAnsi="Times New Roman" w:cs="Times New Roman" w:hint="eastAsia"/>
          <w:b/>
          <w:bCs/>
          <w:sz w:val="32"/>
          <w:szCs w:val="32"/>
          <w:rPrChange w:id="635" w:author="DELL" w:date="2025-08-20T16:57:00Z">
            <w:rPr>
              <w:rFonts w:ascii="楷体_GB2312" w:eastAsia="楷体_GB2312" w:hAnsi="楷体_GB2312" w:cs="楷体_GB2312" w:hint="eastAsia"/>
              <w:sz w:val="32"/>
              <w:szCs w:val="32"/>
            </w:rPr>
          </w:rPrChange>
        </w:rPr>
        <w:t>（四）被征地人员社会保障资金筹集。</w:t>
      </w:r>
      <w:r w:rsidRPr="00ED2C7B">
        <w:rPr>
          <w:rFonts w:ascii="Times New Roman" w:hAnsi="Times New Roman" w:cs="Times New Roman"/>
          <w:sz w:val="32"/>
          <w:szCs w:val="32"/>
          <w:rPrChange w:id="636" w:author="DELL" w:date="2025-08-20T16:57:00Z">
            <w:rPr>
              <w:sz w:val="32"/>
              <w:szCs w:val="32"/>
            </w:rPr>
          </w:rPrChange>
        </w:rPr>
        <w:t>根据《福建省人力资源和社会保障厅</w:t>
      </w:r>
      <w:r w:rsidR="00BB149E" w:rsidRPr="00ED2C7B">
        <w:rPr>
          <w:rFonts w:ascii="Times New Roman" w:hAnsi="Times New Roman" w:cs="Times New Roman"/>
          <w:sz w:val="32"/>
          <w:szCs w:val="32"/>
        </w:rPr>
        <w:t xml:space="preserve"> </w:t>
      </w:r>
      <w:del w:id="637" w:author="徐波" w:date="2025-07-25T09:56:00Z">
        <w:r w:rsidRPr="00ED2C7B">
          <w:rPr>
            <w:rFonts w:ascii="Times New Roman" w:hAnsi="Times New Roman" w:cs="Times New Roman"/>
            <w:sz w:val="32"/>
            <w:szCs w:val="32"/>
            <w:rPrChange w:id="638" w:author="DELL" w:date="2025-08-20T16:57:00Z">
              <w:rPr>
                <w:sz w:val="32"/>
                <w:szCs w:val="32"/>
              </w:rPr>
            </w:rPrChange>
          </w:rPr>
          <w:delText>省</w:delText>
        </w:r>
      </w:del>
      <w:r w:rsidRPr="00ED2C7B">
        <w:rPr>
          <w:rFonts w:ascii="Times New Roman" w:hAnsi="Times New Roman" w:cs="Times New Roman"/>
          <w:sz w:val="32"/>
          <w:szCs w:val="32"/>
          <w:rPrChange w:id="639" w:author="DELL" w:date="2025-08-20T16:57:00Z">
            <w:rPr>
              <w:sz w:val="32"/>
              <w:szCs w:val="32"/>
            </w:rPr>
          </w:rPrChange>
        </w:rPr>
        <w:t>财政厅</w:t>
      </w:r>
      <w:r w:rsidR="00BB149E" w:rsidRPr="00ED2C7B">
        <w:rPr>
          <w:rFonts w:ascii="Times New Roman" w:hAnsi="Times New Roman" w:cs="Times New Roman"/>
          <w:sz w:val="32"/>
          <w:szCs w:val="32"/>
        </w:rPr>
        <w:t xml:space="preserve"> </w:t>
      </w:r>
      <w:del w:id="640" w:author="徐波" w:date="2025-07-25T09:56:00Z">
        <w:r w:rsidRPr="00ED2C7B">
          <w:rPr>
            <w:rFonts w:ascii="Times New Roman" w:hAnsi="Times New Roman" w:cs="Times New Roman"/>
            <w:sz w:val="32"/>
            <w:szCs w:val="32"/>
            <w:rPrChange w:id="641" w:author="DELL" w:date="2025-08-20T16:57:00Z">
              <w:rPr>
                <w:sz w:val="32"/>
                <w:szCs w:val="32"/>
              </w:rPr>
            </w:rPrChange>
          </w:rPr>
          <w:delText>省</w:delText>
        </w:r>
      </w:del>
      <w:r w:rsidRPr="00ED2C7B">
        <w:rPr>
          <w:rFonts w:ascii="Times New Roman" w:hAnsi="Times New Roman" w:cs="Times New Roman"/>
          <w:sz w:val="32"/>
          <w:szCs w:val="32"/>
          <w:rPrChange w:id="642" w:author="DELL" w:date="2025-08-20T16:57:00Z">
            <w:rPr>
              <w:sz w:val="32"/>
              <w:szCs w:val="32"/>
            </w:rPr>
          </w:rPrChange>
        </w:rPr>
        <w:t>国土资源厅</w:t>
      </w:r>
      <w:r w:rsidR="00BB149E" w:rsidRPr="00ED2C7B">
        <w:rPr>
          <w:rFonts w:ascii="Times New Roman" w:hAnsi="Times New Roman" w:cs="Times New Roman"/>
          <w:sz w:val="32"/>
          <w:szCs w:val="32"/>
        </w:rPr>
        <w:t xml:space="preserve"> </w:t>
      </w:r>
      <w:del w:id="643" w:author="徐波" w:date="2025-07-25T09:56:00Z">
        <w:r w:rsidRPr="00ED2C7B">
          <w:rPr>
            <w:rFonts w:ascii="Times New Roman" w:hAnsi="Times New Roman" w:cs="Times New Roman"/>
            <w:sz w:val="32"/>
            <w:szCs w:val="32"/>
            <w:rPrChange w:id="644" w:author="DELL" w:date="2025-08-20T16:57:00Z">
              <w:rPr>
                <w:sz w:val="32"/>
                <w:szCs w:val="32"/>
              </w:rPr>
            </w:rPrChange>
          </w:rPr>
          <w:delText>省</w:delText>
        </w:r>
      </w:del>
      <w:r w:rsidRPr="00ED2C7B">
        <w:rPr>
          <w:rFonts w:ascii="Times New Roman" w:hAnsi="Times New Roman" w:cs="Times New Roman"/>
          <w:sz w:val="32"/>
          <w:szCs w:val="32"/>
          <w:rPrChange w:id="645" w:author="DELL" w:date="2025-08-20T16:57:00Z">
            <w:rPr>
              <w:sz w:val="32"/>
              <w:szCs w:val="32"/>
            </w:rPr>
          </w:rPrChange>
        </w:rPr>
        <w:t>农业厅关于〈福建省征地补偿和被征地农民社会保障办法〉实施过程中若干社会保障问题的处理意见》</w:t>
      </w:r>
      <w:r w:rsidRPr="00ED2C7B">
        <w:rPr>
          <w:rFonts w:ascii="Times New Roman" w:hAnsi="Times New Roman" w:cs="Times New Roman" w:hint="eastAsia"/>
          <w:sz w:val="32"/>
          <w:szCs w:val="32"/>
          <w:rPrChange w:id="646" w:author="DELL" w:date="2025-08-20T16:57:00Z">
            <w:rPr>
              <w:rFonts w:hint="eastAsia"/>
              <w:sz w:val="32"/>
              <w:szCs w:val="32"/>
            </w:rPr>
          </w:rPrChange>
        </w:rPr>
        <w:t>（</w:t>
      </w:r>
      <w:r w:rsidRPr="00ED2C7B">
        <w:rPr>
          <w:rFonts w:ascii="Times New Roman" w:hAnsi="Times New Roman" w:cs="Times New Roman"/>
          <w:sz w:val="32"/>
          <w:szCs w:val="32"/>
          <w:rPrChange w:id="647" w:author="DELL" w:date="2025-08-20T16:57:00Z">
            <w:rPr>
              <w:sz w:val="32"/>
              <w:szCs w:val="32"/>
            </w:rPr>
          </w:rPrChange>
        </w:rPr>
        <w:t>闽人社文〔</w:t>
      </w:r>
      <w:r w:rsidRPr="00ED2C7B">
        <w:rPr>
          <w:rFonts w:ascii="Times New Roman" w:hAnsi="Times New Roman" w:cs="Times New Roman"/>
          <w:sz w:val="32"/>
          <w:szCs w:val="32"/>
          <w:rPrChange w:id="648" w:author="DELL" w:date="2025-08-20T16:57:00Z">
            <w:rPr>
              <w:sz w:val="32"/>
              <w:szCs w:val="32"/>
            </w:rPr>
          </w:rPrChange>
        </w:rPr>
        <w:t>2017</w:t>
      </w:r>
      <w:r w:rsidRPr="00ED2C7B">
        <w:rPr>
          <w:rFonts w:ascii="Times New Roman" w:hAnsi="Times New Roman" w:cs="Times New Roman"/>
          <w:sz w:val="32"/>
          <w:szCs w:val="32"/>
          <w:rPrChange w:id="649" w:author="DELL" w:date="2025-08-20T16:57:00Z">
            <w:rPr>
              <w:sz w:val="32"/>
              <w:szCs w:val="32"/>
            </w:rPr>
          </w:rPrChange>
        </w:rPr>
        <w:t>〕</w:t>
      </w:r>
      <w:r w:rsidRPr="00ED2C7B">
        <w:rPr>
          <w:rFonts w:ascii="Times New Roman" w:hAnsi="Times New Roman" w:cs="Times New Roman"/>
          <w:sz w:val="32"/>
          <w:szCs w:val="32"/>
          <w:rPrChange w:id="650" w:author="DELL" w:date="2025-08-20T16:57:00Z">
            <w:rPr>
              <w:sz w:val="32"/>
              <w:szCs w:val="32"/>
            </w:rPr>
          </w:rPrChange>
        </w:rPr>
        <w:t>279</w:t>
      </w:r>
      <w:r w:rsidRPr="00ED2C7B">
        <w:rPr>
          <w:rFonts w:ascii="Times New Roman" w:hAnsi="Times New Roman" w:cs="Times New Roman"/>
          <w:sz w:val="32"/>
          <w:szCs w:val="32"/>
          <w:rPrChange w:id="651" w:author="DELL" w:date="2025-08-20T16:57:00Z">
            <w:rPr>
              <w:sz w:val="32"/>
              <w:szCs w:val="32"/>
            </w:rPr>
          </w:rPrChange>
        </w:rPr>
        <w:t>号</w:t>
      </w:r>
      <w:r w:rsidRPr="00ED2C7B">
        <w:rPr>
          <w:rFonts w:ascii="Times New Roman" w:hAnsi="Times New Roman" w:cs="Times New Roman" w:hint="eastAsia"/>
          <w:sz w:val="32"/>
          <w:szCs w:val="32"/>
          <w:rPrChange w:id="652" w:author="DELL" w:date="2025-08-20T16:57:00Z">
            <w:rPr>
              <w:rFonts w:hint="eastAsia"/>
              <w:sz w:val="32"/>
              <w:szCs w:val="32"/>
            </w:rPr>
          </w:rPrChange>
        </w:rPr>
        <w:t>）</w:t>
      </w:r>
      <w:r w:rsidRPr="00ED2C7B">
        <w:rPr>
          <w:rFonts w:ascii="Times New Roman" w:hAnsi="Times New Roman" w:cs="Times New Roman"/>
          <w:sz w:val="32"/>
          <w:szCs w:val="32"/>
          <w:rPrChange w:id="653" w:author="DELL" w:date="2025-08-20T16:57:00Z">
            <w:rPr>
              <w:sz w:val="32"/>
              <w:szCs w:val="32"/>
            </w:rPr>
          </w:rPrChange>
        </w:rPr>
        <w:t>、《泉州市人民政府办公室关于做好全市被征地人员社会保障资金筹集管理工作的通知》（泉政办〔</w:t>
      </w:r>
      <w:r w:rsidRPr="00ED2C7B">
        <w:rPr>
          <w:rFonts w:ascii="Times New Roman" w:hAnsi="Times New Roman" w:cs="Times New Roman"/>
          <w:sz w:val="32"/>
          <w:szCs w:val="32"/>
          <w:rPrChange w:id="654" w:author="DELL" w:date="2025-08-20T16:57:00Z">
            <w:rPr>
              <w:sz w:val="32"/>
              <w:szCs w:val="32"/>
            </w:rPr>
          </w:rPrChange>
        </w:rPr>
        <w:t>2018</w:t>
      </w:r>
      <w:r w:rsidRPr="00ED2C7B">
        <w:rPr>
          <w:rFonts w:ascii="Times New Roman" w:hAnsi="Times New Roman" w:cs="Times New Roman"/>
          <w:sz w:val="32"/>
          <w:szCs w:val="32"/>
          <w:rPrChange w:id="655" w:author="DELL" w:date="2025-08-20T16:57:00Z">
            <w:rPr>
              <w:sz w:val="32"/>
              <w:szCs w:val="32"/>
            </w:rPr>
          </w:rPrChange>
        </w:rPr>
        <w:t>〕</w:t>
      </w:r>
      <w:r w:rsidRPr="00ED2C7B">
        <w:rPr>
          <w:rFonts w:ascii="Times New Roman" w:hAnsi="Times New Roman" w:cs="Times New Roman"/>
          <w:sz w:val="32"/>
          <w:szCs w:val="32"/>
          <w:rPrChange w:id="656" w:author="DELL" w:date="2025-08-20T16:57:00Z">
            <w:rPr>
              <w:sz w:val="32"/>
              <w:szCs w:val="32"/>
            </w:rPr>
          </w:rPrChange>
        </w:rPr>
        <w:t>80</w:t>
      </w:r>
      <w:r w:rsidRPr="00ED2C7B">
        <w:rPr>
          <w:rFonts w:ascii="Times New Roman" w:hAnsi="Times New Roman" w:cs="Times New Roman"/>
          <w:sz w:val="32"/>
          <w:szCs w:val="32"/>
          <w:rPrChange w:id="657" w:author="DELL" w:date="2025-08-20T16:57:00Z">
            <w:rPr>
              <w:sz w:val="32"/>
              <w:szCs w:val="32"/>
            </w:rPr>
          </w:rPrChange>
        </w:rPr>
        <w:t>号）及《泉州台商投资区管理委员会办公室关于加强被征地农民社会保障资金筹集管理工作的通知》（泉台管办〔</w:t>
      </w:r>
      <w:r w:rsidRPr="00ED2C7B">
        <w:rPr>
          <w:rFonts w:ascii="Times New Roman" w:hAnsi="Times New Roman" w:cs="Times New Roman"/>
          <w:sz w:val="32"/>
          <w:szCs w:val="32"/>
          <w:rPrChange w:id="658" w:author="DELL" w:date="2025-08-20T16:57:00Z">
            <w:rPr>
              <w:sz w:val="32"/>
              <w:szCs w:val="32"/>
            </w:rPr>
          </w:rPrChange>
        </w:rPr>
        <w:t>2018</w:t>
      </w:r>
      <w:r w:rsidRPr="00ED2C7B">
        <w:rPr>
          <w:rFonts w:ascii="Times New Roman" w:hAnsi="Times New Roman" w:cs="Times New Roman"/>
          <w:sz w:val="32"/>
          <w:szCs w:val="32"/>
          <w:rPrChange w:id="659" w:author="DELL" w:date="2025-08-20T16:57:00Z">
            <w:rPr>
              <w:sz w:val="32"/>
              <w:szCs w:val="32"/>
            </w:rPr>
          </w:rPrChange>
        </w:rPr>
        <w:t>〕</w:t>
      </w:r>
      <w:r w:rsidRPr="00ED2C7B">
        <w:rPr>
          <w:rFonts w:ascii="Times New Roman" w:hAnsi="Times New Roman" w:cs="Times New Roman"/>
          <w:sz w:val="32"/>
          <w:szCs w:val="32"/>
          <w:rPrChange w:id="660" w:author="DELL" w:date="2025-08-20T16:57:00Z">
            <w:rPr>
              <w:sz w:val="32"/>
              <w:szCs w:val="32"/>
            </w:rPr>
          </w:rPrChange>
        </w:rPr>
        <w:t>115</w:t>
      </w:r>
      <w:r w:rsidRPr="00ED2C7B">
        <w:rPr>
          <w:rFonts w:ascii="Times New Roman" w:hAnsi="Times New Roman" w:cs="Times New Roman"/>
          <w:sz w:val="32"/>
          <w:szCs w:val="32"/>
          <w:rPrChange w:id="661" w:author="DELL" w:date="2025-08-20T16:57:00Z">
            <w:rPr>
              <w:sz w:val="32"/>
              <w:szCs w:val="32"/>
            </w:rPr>
          </w:rPrChange>
        </w:rPr>
        <w:t>号）文件要求</w:t>
      </w:r>
      <w:del w:id="662" w:author="徐波" w:date="2025-07-25T09:57:00Z">
        <w:r w:rsidRPr="00ED2C7B">
          <w:rPr>
            <w:rFonts w:ascii="Times New Roman" w:hAnsi="Times New Roman" w:cs="Times New Roman"/>
            <w:sz w:val="32"/>
            <w:szCs w:val="32"/>
            <w:rPrChange w:id="663" w:author="DELL" w:date="2025-08-20T16:57:00Z">
              <w:rPr>
                <w:sz w:val="32"/>
                <w:szCs w:val="32"/>
              </w:rPr>
            </w:rPrChange>
          </w:rPr>
          <w:delText>进行</w:delText>
        </w:r>
      </w:del>
      <w:ins w:id="664" w:author="徐波" w:date="2025-07-25T09:57:00Z">
        <w:r w:rsidRPr="00ED2C7B">
          <w:rPr>
            <w:rFonts w:ascii="Times New Roman" w:hAnsi="Times New Roman" w:cs="Times New Roman" w:hint="eastAsia"/>
            <w:sz w:val="32"/>
            <w:szCs w:val="32"/>
            <w:rPrChange w:id="665" w:author="DELL" w:date="2025-08-20T16:57:00Z">
              <w:rPr>
                <w:rFonts w:hint="eastAsia"/>
                <w:sz w:val="32"/>
                <w:szCs w:val="32"/>
              </w:rPr>
            </w:rPrChange>
          </w:rPr>
          <w:t>开展</w:t>
        </w:r>
      </w:ins>
      <w:r w:rsidRPr="00ED2C7B">
        <w:rPr>
          <w:rFonts w:ascii="Times New Roman" w:hAnsi="Times New Roman" w:cs="Times New Roman"/>
          <w:sz w:val="32"/>
          <w:szCs w:val="32"/>
          <w:rPrChange w:id="666" w:author="DELL" w:date="2025-08-20T16:57:00Z">
            <w:rPr>
              <w:sz w:val="32"/>
              <w:szCs w:val="32"/>
            </w:rPr>
          </w:rPrChange>
        </w:rPr>
        <w:t>被征地人员社会保障资金筹集管理工作。</w:t>
      </w:r>
    </w:p>
    <w:p w:rsidR="006A0B7B" w:rsidRPr="00ED2C7B" w:rsidRDefault="00C506C2">
      <w:pPr>
        <w:spacing w:line="580" w:lineRule="exact"/>
        <w:ind w:firstLineChars="200" w:firstLine="640"/>
        <w:jc w:val="both"/>
        <w:rPr>
          <w:rFonts w:ascii="Times New Roman" w:hAnsi="Times New Roman" w:cs="Times New Roman"/>
          <w:sz w:val="32"/>
          <w:szCs w:val="32"/>
          <w:rPrChange w:id="667" w:author="DELL" w:date="2025-08-20T16:57:00Z">
            <w:rPr>
              <w:sz w:val="32"/>
              <w:szCs w:val="32"/>
            </w:rPr>
          </w:rPrChange>
        </w:rPr>
        <w:pPrChange w:id="668" w:author="DELL" w:date="2025-09-10T14:07:00Z">
          <w:pPr>
            <w:spacing w:line="579" w:lineRule="exact"/>
            <w:ind w:firstLineChars="200" w:firstLine="640"/>
          </w:pPr>
        </w:pPrChange>
      </w:pPr>
      <w:r w:rsidRPr="00ED2C7B">
        <w:rPr>
          <w:rFonts w:ascii="Times New Roman" w:hAnsi="Times New Roman" w:cs="Times New Roman"/>
          <w:sz w:val="32"/>
          <w:szCs w:val="32"/>
          <w:rPrChange w:id="669" w:author="DELL" w:date="2025-08-20T16:57:00Z">
            <w:rPr>
              <w:sz w:val="32"/>
              <w:szCs w:val="32"/>
            </w:rPr>
          </w:rPrChange>
        </w:rPr>
        <w:t>1.</w:t>
      </w:r>
      <w:r w:rsidRPr="00ED2C7B">
        <w:rPr>
          <w:rFonts w:ascii="Times New Roman" w:hAnsi="Times New Roman" w:cs="Times New Roman"/>
          <w:sz w:val="32"/>
          <w:szCs w:val="32"/>
          <w:rPrChange w:id="670" w:author="DELL" w:date="2025-08-20T16:57:00Z">
            <w:rPr>
              <w:sz w:val="32"/>
              <w:szCs w:val="32"/>
            </w:rPr>
          </w:rPrChange>
        </w:rPr>
        <w:t>区</w:t>
      </w:r>
      <w:r w:rsidRPr="00ED2C7B">
        <w:rPr>
          <w:rFonts w:ascii="Times New Roman" w:hAnsi="Times New Roman" w:cs="Times New Roman" w:hint="eastAsia"/>
          <w:sz w:val="32"/>
          <w:szCs w:val="32"/>
          <w:rPrChange w:id="671" w:author="DELL" w:date="2025-08-20T16:57:00Z">
            <w:rPr>
              <w:rFonts w:hint="eastAsia"/>
              <w:sz w:val="32"/>
              <w:szCs w:val="32"/>
            </w:rPr>
          </w:rPrChange>
        </w:rPr>
        <w:t>财政金融与国资局</w:t>
      </w:r>
      <w:r w:rsidRPr="00ED2C7B">
        <w:rPr>
          <w:rFonts w:ascii="Times New Roman" w:hAnsi="Times New Roman" w:cs="Times New Roman"/>
          <w:sz w:val="32"/>
          <w:szCs w:val="32"/>
          <w:rPrChange w:id="672" w:author="DELL" w:date="2025-08-20T16:57:00Z">
            <w:rPr>
              <w:sz w:val="32"/>
              <w:szCs w:val="32"/>
            </w:rPr>
          </w:rPrChange>
        </w:rPr>
        <w:t>按照国家有关财政专户管理的规定，设立被征地农民社会保障资金专户，</w:t>
      </w:r>
      <w:del w:id="673" w:author="徐波" w:date="2025-07-25T09:58:00Z">
        <w:r w:rsidRPr="00ED2C7B">
          <w:rPr>
            <w:rFonts w:ascii="Times New Roman" w:hAnsi="Times New Roman" w:cs="Times New Roman"/>
            <w:sz w:val="32"/>
            <w:szCs w:val="32"/>
            <w:rPrChange w:id="674" w:author="DELL" w:date="2025-08-20T16:57:00Z">
              <w:rPr>
                <w:sz w:val="32"/>
                <w:szCs w:val="32"/>
              </w:rPr>
            </w:rPrChange>
          </w:rPr>
          <w:delText>并</w:delText>
        </w:r>
      </w:del>
      <w:r w:rsidRPr="00ED2C7B">
        <w:rPr>
          <w:rFonts w:ascii="Times New Roman" w:hAnsi="Times New Roman" w:cs="Times New Roman"/>
          <w:sz w:val="32"/>
          <w:szCs w:val="32"/>
          <w:rPrChange w:id="675" w:author="DELL" w:date="2025-08-20T16:57:00Z">
            <w:rPr>
              <w:sz w:val="32"/>
              <w:szCs w:val="32"/>
            </w:rPr>
          </w:rPrChange>
        </w:rPr>
        <w:t>根据被征地农民社会保障资金使用情况及保留余额的要求，逐年做好财政预算安排</w:t>
      </w:r>
      <w:ins w:id="676" w:author="徐波" w:date="2025-07-25T09:58:00Z">
        <w:r w:rsidRPr="00ED2C7B">
          <w:rPr>
            <w:rFonts w:ascii="Times New Roman" w:hAnsi="Times New Roman" w:cs="Times New Roman" w:hint="eastAsia"/>
            <w:sz w:val="32"/>
            <w:szCs w:val="32"/>
            <w:rPrChange w:id="677" w:author="DELL" w:date="2025-08-20T16:57:00Z">
              <w:rPr>
                <w:rFonts w:hint="eastAsia"/>
                <w:sz w:val="32"/>
                <w:szCs w:val="32"/>
              </w:rPr>
            </w:rPrChange>
          </w:rPr>
          <w:t>。</w:t>
        </w:r>
      </w:ins>
      <w:del w:id="678" w:author="徐波" w:date="2025-07-25T09:58:00Z">
        <w:r w:rsidRPr="00ED2C7B">
          <w:rPr>
            <w:rFonts w:ascii="Times New Roman" w:hAnsi="Times New Roman" w:cs="Times New Roman"/>
            <w:sz w:val="32"/>
            <w:szCs w:val="32"/>
            <w:rPrChange w:id="679" w:author="DELL" w:date="2025-08-20T16:57:00Z">
              <w:rPr>
                <w:sz w:val="32"/>
                <w:szCs w:val="32"/>
              </w:rPr>
            </w:rPrChange>
          </w:rPr>
          <w:delText>，</w:delText>
        </w:r>
      </w:del>
      <w:r w:rsidRPr="00ED2C7B">
        <w:rPr>
          <w:rFonts w:ascii="Times New Roman" w:hAnsi="Times New Roman" w:cs="Times New Roman"/>
          <w:sz w:val="32"/>
          <w:szCs w:val="32"/>
          <w:rPrChange w:id="680" w:author="DELL" w:date="2025-08-20T16:57:00Z">
            <w:rPr>
              <w:sz w:val="32"/>
              <w:szCs w:val="32"/>
            </w:rPr>
          </w:rPrChange>
        </w:rPr>
        <w:t>被征地农民社会保障资金单独管理、单独核算，专款专用。</w:t>
      </w:r>
    </w:p>
    <w:p w:rsidR="006A0B7B" w:rsidRPr="00ED2C7B" w:rsidRDefault="00C506C2">
      <w:pPr>
        <w:spacing w:line="580" w:lineRule="exact"/>
        <w:ind w:firstLineChars="200" w:firstLine="640"/>
        <w:jc w:val="both"/>
        <w:rPr>
          <w:rFonts w:ascii="Times New Roman" w:hAnsi="Times New Roman" w:cs="Times New Roman"/>
          <w:sz w:val="32"/>
          <w:szCs w:val="32"/>
          <w:rPrChange w:id="681" w:author="DELL" w:date="2025-08-20T16:57:00Z">
            <w:rPr>
              <w:sz w:val="32"/>
              <w:szCs w:val="32"/>
            </w:rPr>
          </w:rPrChange>
        </w:rPr>
        <w:pPrChange w:id="682" w:author="DELL" w:date="2025-09-10T14:07:00Z">
          <w:pPr>
            <w:spacing w:line="579" w:lineRule="exact"/>
            <w:ind w:firstLineChars="200" w:firstLine="640"/>
          </w:pPr>
        </w:pPrChange>
      </w:pPr>
      <w:r w:rsidRPr="00ED2C7B">
        <w:rPr>
          <w:rFonts w:ascii="Times New Roman" w:hAnsi="Times New Roman" w:cs="Times New Roman"/>
          <w:sz w:val="32"/>
          <w:szCs w:val="32"/>
          <w:rPrChange w:id="683" w:author="DELL" w:date="2025-08-20T16:57:00Z">
            <w:rPr>
              <w:sz w:val="32"/>
              <w:szCs w:val="32"/>
            </w:rPr>
          </w:rPrChange>
        </w:rPr>
        <w:t>2.</w:t>
      </w:r>
      <w:r w:rsidRPr="00ED2C7B">
        <w:rPr>
          <w:rFonts w:ascii="Times New Roman" w:hAnsi="Times New Roman" w:cs="Times New Roman"/>
          <w:sz w:val="32"/>
          <w:szCs w:val="32"/>
          <w:rPrChange w:id="684" w:author="DELL" w:date="2025-08-20T16:57:00Z">
            <w:rPr>
              <w:sz w:val="32"/>
              <w:szCs w:val="32"/>
            </w:rPr>
          </w:rPrChange>
        </w:rPr>
        <w:t>区</w:t>
      </w:r>
      <w:r w:rsidRPr="00ED2C7B">
        <w:rPr>
          <w:rFonts w:ascii="Times New Roman" w:hAnsi="Times New Roman" w:cs="Times New Roman" w:hint="eastAsia"/>
          <w:sz w:val="32"/>
          <w:szCs w:val="32"/>
          <w:rPrChange w:id="685" w:author="DELL" w:date="2025-08-20T16:57:00Z">
            <w:rPr>
              <w:rFonts w:hint="eastAsia"/>
              <w:sz w:val="32"/>
              <w:szCs w:val="32"/>
            </w:rPr>
          </w:rPrChange>
        </w:rPr>
        <w:t>财政金融与国资局</w:t>
      </w:r>
      <w:r w:rsidRPr="00ED2C7B">
        <w:rPr>
          <w:rFonts w:ascii="Times New Roman" w:hAnsi="Times New Roman" w:cs="Times New Roman"/>
          <w:sz w:val="32"/>
          <w:szCs w:val="32"/>
          <w:rPrChange w:id="686" w:author="DELL" w:date="2025-08-20T16:57:00Z">
            <w:rPr>
              <w:sz w:val="32"/>
              <w:szCs w:val="32"/>
            </w:rPr>
          </w:rPrChange>
        </w:rPr>
        <w:t>根据国土部门核算的征用土地总面积，按照每亩</w:t>
      </w:r>
      <w:r w:rsidRPr="00ED2C7B">
        <w:rPr>
          <w:rFonts w:ascii="Times New Roman" w:hAnsi="Times New Roman" w:cs="Times New Roman"/>
          <w:sz w:val="32"/>
          <w:szCs w:val="32"/>
          <w:rPrChange w:id="687" w:author="DELL" w:date="2025-08-20T16:57:00Z">
            <w:rPr>
              <w:sz w:val="32"/>
              <w:szCs w:val="32"/>
            </w:rPr>
          </w:rPrChange>
        </w:rPr>
        <w:t>3</w:t>
      </w:r>
      <w:r w:rsidRPr="00ED2C7B">
        <w:rPr>
          <w:rFonts w:ascii="Times New Roman" w:hAnsi="Times New Roman" w:cs="Times New Roman"/>
          <w:sz w:val="32"/>
          <w:szCs w:val="32"/>
          <w:rPrChange w:id="688" w:author="DELL" w:date="2025-08-20T16:57:00Z">
            <w:rPr>
              <w:sz w:val="32"/>
              <w:szCs w:val="32"/>
            </w:rPr>
          </w:rPrChange>
        </w:rPr>
        <w:t>万元的标准预留被征地农民社会保障资金，</w:t>
      </w:r>
      <w:del w:id="689" w:author="徐波" w:date="2025-07-25T09:59:00Z">
        <w:r w:rsidRPr="00ED2C7B">
          <w:rPr>
            <w:rFonts w:ascii="Times New Roman" w:hAnsi="Times New Roman" w:cs="Times New Roman"/>
            <w:sz w:val="32"/>
            <w:szCs w:val="32"/>
            <w:rPrChange w:id="690" w:author="DELL" w:date="2025-08-20T16:57:00Z">
              <w:rPr>
                <w:sz w:val="32"/>
                <w:szCs w:val="32"/>
              </w:rPr>
            </w:rPrChange>
          </w:rPr>
          <w:delText>并将资金</w:delText>
        </w:r>
      </w:del>
      <w:r w:rsidRPr="00ED2C7B">
        <w:rPr>
          <w:rFonts w:ascii="Times New Roman" w:hAnsi="Times New Roman" w:cs="Times New Roman"/>
          <w:sz w:val="32"/>
          <w:szCs w:val="32"/>
          <w:rPrChange w:id="691" w:author="DELL" w:date="2025-08-20T16:57:00Z">
            <w:rPr>
              <w:sz w:val="32"/>
              <w:szCs w:val="32"/>
            </w:rPr>
          </w:rPrChange>
        </w:rPr>
        <w:t>转入被征地农民社会保障资金专户。</w:t>
      </w:r>
    </w:p>
    <w:p w:rsidR="006A0B7B" w:rsidRPr="00ED2C7B" w:rsidRDefault="00C506C2">
      <w:pPr>
        <w:spacing w:line="580" w:lineRule="exact"/>
        <w:ind w:firstLineChars="200" w:firstLine="640"/>
        <w:jc w:val="both"/>
        <w:rPr>
          <w:rFonts w:ascii="Times New Roman" w:hAnsi="Times New Roman" w:cs="Times New Roman"/>
          <w:sz w:val="32"/>
          <w:szCs w:val="32"/>
          <w:rPrChange w:id="692" w:author="DELL" w:date="2025-08-20T16:57:00Z">
            <w:rPr>
              <w:sz w:val="32"/>
              <w:szCs w:val="32"/>
            </w:rPr>
          </w:rPrChange>
        </w:rPr>
        <w:pPrChange w:id="693" w:author="DELL" w:date="2025-09-10T14:07:00Z">
          <w:pPr>
            <w:spacing w:line="579" w:lineRule="exact"/>
            <w:ind w:firstLineChars="200" w:firstLine="640"/>
          </w:pPr>
        </w:pPrChange>
      </w:pPr>
      <w:r w:rsidRPr="00ED2C7B">
        <w:rPr>
          <w:rFonts w:ascii="Times New Roman" w:hAnsi="Times New Roman" w:cs="Times New Roman"/>
          <w:sz w:val="32"/>
          <w:szCs w:val="32"/>
          <w:rPrChange w:id="694" w:author="DELL" w:date="2025-08-20T16:57:00Z">
            <w:rPr>
              <w:sz w:val="32"/>
              <w:szCs w:val="32"/>
            </w:rPr>
          </w:rPrChange>
        </w:rPr>
        <w:t>3.</w:t>
      </w:r>
      <w:r w:rsidRPr="00ED2C7B">
        <w:rPr>
          <w:rFonts w:ascii="Times New Roman" w:hAnsi="Times New Roman" w:cs="Times New Roman"/>
          <w:sz w:val="32"/>
          <w:szCs w:val="32"/>
          <w:rPrChange w:id="695" w:author="DELL" w:date="2025-08-20T16:57:00Z">
            <w:rPr>
              <w:sz w:val="32"/>
              <w:szCs w:val="32"/>
            </w:rPr>
          </w:rPrChange>
        </w:rPr>
        <w:t>区</w:t>
      </w:r>
      <w:r w:rsidRPr="00ED2C7B">
        <w:rPr>
          <w:rFonts w:ascii="Times New Roman" w:hAnsi="Times New Roman" w:cs="Times New Roman" w:hint="eastAsia"/>
          <w:sz w:val="32"/>
          <w:szCs w:val="32"/>
          <w:rPrChange w:id="696" w:author="DELL" w:date="2025-08-20T16:57:00Z">
            <w:rPr>
              <w:rFonts w:hint="eastAsia"/>
              <w:sz w:val="32"/>
              <w:szCs w:val="32"/>
            </w:rPr>
          </w:rPrChange>
        </w:rPr>
        <w:t>财政金融与国资局</w:t>
      </w:r>
      <w:r w:rsidRPr="00ED2C7B">
        <w:rPr>
          <w:rFonts w:ascii="Times New Roman" w:hAnsi="Times New Roman" w:cs="Times New Roman"/>
          <w:sz w:val="32"/>
          <w:szCs w:val="32"/>
          <w:rPrChange w:id="697" w:author="DELL" w:date="2025-08-20T16:57:00Z">
            <w:rPr>
              <w:sz w:val="32"/>
              <w:szCs w:val="32"/>
            </w:rPr>
          </w:rPrChange>
        </w:rPr>
        <w:t>应于每年</w:t>
      </w:r>
      <w:r w:rsidRPr="00ED2C7B">
        <w:rPr>
          <w:rFonts w:ascii="Times New Roman" w:hAnsi="Times New Roman" w:cs="Times New Roman"/>
          <w:sz w:val="32"/>
          <w:szCs w:val="32"/>
          <w:rPrChange w:id="698" w:author="DELL" w:date="2025-08-20T16:57:00Z">
            <w:rPr>
              <w:sz w:val="32"/>
              <w:szCs w:val="32"/>
            </w:rPr>
          </w:rPrChange>
        </w:rPr>
        <w:t>3</w:t>
      </w:r>
      <w:r w:rsidRPr="00ED2C7B">
        <w:rPr>
          <w:rFonts w:ascii="Times New Roman" w:hAnsi="Times New Roman" w:cs="Times New Roman"/>
          <w:sz w:val="32"/>
          <w:szCs w:val="32"/>
          <w:rPrChange w:id="699" w:author="DELL" w:date="2025-08-20T16:57:00Z">
            <w:rPr>
              <w:sz w:val="32"/>
              <w:szCs w:val="32"/>
            </w:rPr>
          </w:rPrChange>
        </w:rPr>
        <w:t>月底前从上一年度国有土</w:t>
      </w:r>
      <w:r w:rsidRPr="00ED2C7B">
        <w:rPr>
          <w:rFonts w:ascii="Times New Roman" w:hAnsi="Times New Roman" w:cs="Times New Roman"/>
          <w:sz w:val="32"/>
          <w:szCs w:val="32"/>
          <w:rPrChange w:id="700" w:author="DELL" w:date="2025-08-20T16:57:00Z">
            <w:rPr>
              <w:sz w:val="32"/>
              <w:szCs w:val="32"/>
            </w:rPr>
          </w:rPrChange>
        </w:rPr>
        <w:lastRenderedPageBreak/>
        <w:t>地有偿使用收入中提取</w:t>
      </w:r>
      <w:r w:rsidRPr="00ED2C7B">
        <w:rPr>
          <w:rFonts w:ascii="Times New Roman" w:hAnsi="Times New Roman" w:cs="Times New Roman"/>
          <w:sz w:val="32"/>
          <w:szCs w:val="32"/>
          <w:rPrChange w:id="701" w:author="DELL" w:date="2025-08-20T16:57:00Z">
            <w:rPr>
              <w:sz w:val="32"/>
              <w:szCs w:val="32"/>
            </w:rPr>
          </w:rPrChange>
        </w:rPr>
        <w:t>1%</w:t>
      </w:r>
      <w:r w:rsidRPr="00ED2C7B">
        <w:rPr>
          <w:rFonts w:ascii="Times New Roman" w:hAnsi="Times New Roman" w:cs="Times New Roman"/>
          <w:sz w:val="32"/>
          <w:szCs w:val="32"/>
          <w:rPrChange w:id="702" w:author="DELL" w:date="2025-08-20T16:57:00Z">
            <w:rPr>
              <w:sz w:val="32"/>
              <w:szCs w:val="32"/>
            </w:rPr>
          </w:rPrChange>
        </w:rPr>
        <w:t>的资金转入区被征地人员社会保障资金专户，并根据被征地养老保障资金需求，适当提高提取比例。</w:t>
      </w:r>
    </w:p>
    <w:p w:rsidR="006A0B7B" w:rsidRPr="00ED2C7B" w:rsidRDefault="00C506C2">
      <w:pPr>
        <w:spacing w:line="580" w:lineRule="exact"/>
        <w:ind w:firstLineChars="200" w:firstLine="640"/>
        <w:jc w:val="both"/>
        <w:rPr>
          <w:rFonts w:ascii="Times New Roman" w:hAnsi="Times New Roman" w:cs="Times New Roman"/>
          <w:sz w:val="32"/>
          <w:szCs w:val="32"/>
          <w:rPrChange w:id="703" w:author="DELL" w:date="2025-08-20T16:57:00Z">
            <w:rPr>
              <w:sz w:val="32"/>
              <w:szCs w:val="32"/>
            </w:rPr>
          </w:rPrChange>
        </w:rPr>
        <w:pPrChange w:id="704" w:author="DELL" w:date="2025-09-10T14:07:00Z">
          <w:pPr>
            <w:spacing w:line="579" w:lineRule="exact"/>
            <w:ind w:firstLineChars="200" w:firstLine="640"/>
          </w:pPr>
        </w:pPrChange>
      </w:pPr>
      <w:r w:rsidRPr="00ED2C7B">
        <w:rPr>
          <w:rFonts w:ascii="Times New Roman" w:hAnsi="Times New Roman" w:cs="Times New Roman"/>
          <w:sz w:val="32"/>
          <w:szCs w:val="32"/>
          <w:rPrChange w:id="705" w:author="DELL" w:date="2025-08-20T16:57:00Z">
            <w:rPr>
              <w:sz w:val="32"/>
              <w:szCs w:val="32"/>
            </w:rPr>
          </w:rPrChange>
        </w:rPr>
        <w:t>4.</w:t>
      </w:r>
      <w:del w:id="706" w:author="徐波" w:date="2025-07-25T10:20:00Z">
        <w:r w:rsidRPr="00ED2C7B">
          <w:rPr>
            <w:rFonts w:ascii="Times New Roman" w:hAnsi="Times New Roman" w:cs="Times New Roman"/>
            <w:sz w:val="32"/>
            <w:szCs w:val="32"/>
            <w:rPrChange w:id="707" w:author="DELL" w:date="2025-08-20T16:57:00Z">
              <w:rPr>
                <w:sz w:val="32"/>
                <w:szCs w:val="32"/>
              </w:rPr>
            </w:rPrChange>
          </w:rPr>
          <w:delText>2017</w:delText>
        </w:r>
        <w:r w:rsidRPr="00ED2C7B">
          <w:rPr>
            <w:rFonts w:ascii="Times New Roman" w:hAnsi="Times New Roman" w:cs="Times New Roman"/>
            <w:sz w:val="32"/>
            <w:szCs w:val="32"/>
            <w:rPrChange w:id="708" w:author="DELL" w:date="2025-08-20T16:57:00Z">
              <w:rPr>
                <w:sz w:val="32"/>
                <w:szCs w:val="32"/>
              </w:rPr>
            </w:rPrChange>
          </w:rPr>
          <w:delText>年</w:delText>
        </w:r>
        <w:r w:rsidRPr="00ED2C7B">
          <w:rPr>
            <w:rFonts w:ascii="Times New Roman" w:hAnsi="Times New Roman" w:cs="Times New Roman"/>
            <w:sz w:val="32"/>
            <w:szCs w:val="32"/>
            <w:rPrChange w:id="709" w:author="DELL" w:date="2025-08-20T16:57:00Z">
              <w:rPr>
                <w:sz w:val="32"/>
                <w:szCs w:val="32"/>
              </w:rPr>
            </w:rPrChange>
          </w:rPr>
          <w:delText>1</w:delText>
        </w:r>
        <w:r w:rsidRPr="00ED2C7B">
          <w:rPr>
            <w:rFonts w:ascii="Times New Roman" w:hAnsi="Times New Roman" w:cs="Times New Roman"/>
            <w:sz w:val="32"/>
            <w:szCs w:val="32"/>
            <w:rPrChange w:id="710" w:author="DELL" w:date="2025-08-20T16:57:00Z">
              <w:rPr>
                <w:sz w:val="32"/>
                <w:szCs w:val="32"/>
              </w:rPr>
            </w:rPrChange>
          </w:rPr>
          <w:delText>月</w:delText>
        </w:r>
        <w:r w:rsidRPr="00ED2C7B">
          <w:rPr>
            <w:rFonts w:ascii="Times New Roman" w:hAnsi="Times New Roman" w:cs="Times New Roman"/>
            <w:sz w:val="32"/>
            <w:szCs w:val="32"/>
            <w:rPrChange w:id="711" w:author="DELL" w:date="2025-08-20T16:57:00Z">
              <w:rPr>
                <w:sz w:val="32"/>
                <w:szCs w:val="32"/>
              </w:rPr>
            </w:rPrChange>
          </w:rPr>
          <w:delText>1</w:delText>
        </w:r>
        <w:r w:rsidRPr="00ED2C7B">
          <w:rPr>
            <w:rFonts w:ascii="Times New Roman" w:hAnsi="Times New Roman" w:cs="Times New Roman"/>
            <w:sz w:val="32"/>
            <w:szCs w:val="32"/>
            <w:rPrChange w:id="712" w:author="DELL" w:date="2025-08-20T16:57:00Z">
              <w:rPr>
                <w:sz w:val="32"/>
                <w:szCs w:val="32"/>
              </w:rPr>
            </w:rPrChange>
          </w:rPr>
          <w:delText>日起，</w:delText>
        </w:r>
      </w:del>
      <w:r w:rsidRPr="00ED2C7B">
        <w:rPr>
          <w:rFonts w:ascii="Times New Roman" w:hAnsi="Times New Roman" w:cs="Times New Roman" w:hint="eastAsia"/>
          <w:sz w:val="32"/>
          <w:szCs w:val="32"/>
          <w:rPrChange w:id="713" w:author="DELL" w:date="2025-08-20T16:57:00Z">
            <w:rPr>
              <w:rFonts w:hint="eastAsia"/>
              <w:sz w:val="32"/>
              <w:szCs w:val="32"/>
            </w:rPr>
          </w:rPrChange>
        </w:rPr>
        <w:t>区自然资源与规划建设交通局</w:t>
      </w:r>
      <w:ins w:id="714" w:author="徐波" w:date="2025-07-25T10:15:00Z">
        <w:r w:rsidRPr="00ED2C7B">
          <w:rPr>
            <w:rFonts w:ascii="Times New Roman" w:hAnsi="Times New Roman" w:cs="Times New Roman" w:hint="eastAsia"/>
            <w:sz w:val="32"/>
            <w:szCs w:val="32"/>
            <w:rPrChange w:id="715" w:author="DELL" w:date="2025-08-20T16:57:00Z">
              <w:rPr>
                <w:rFonts w:hint="eastAsia"/>
                <w:sz w:val="32"/>
                <w:szCs w:val="32"/>
              </w:rPr>
            </w:rPrChange>
          </w:rPr>
          <w:t>对</w:t>
        </w:r>
      </w:ins>
      <w:del w:id="716" w:author="徐波" w:date="2025-07-25T10:15:00Z">
        <w:r w:rsidRPr="00ED2C7B">
          <w:rPr>
            <w:rFonts w:ascii="Times New Roman" w:hAnsi="Times New Roman" w:cs="Times New Roman"/>
            <w:sz w:val="32"/>
            <w:szCs w:val="32"/>
            <w:rPrChange w:id="717" w:author="DELL" w:date="2025-08-20T16:57:00Z">
              <w:rPr>
                <w:sz w:val="32"/>
                <w:szCs w:val="32"/>
              </w:rPr>
            </w:rPrChange>
          </w:rPr>
          <w:delText>将</w:delText>
        </w:r>
      </w:del>
      <w:r w:rsidRPr="00ED2C7B">
        <w:rPr>
          <w:rFonts w:ascii="Times New Roman" w:hAnsi="Times New Roman" w:cs="Times New Roman"/>
          <w:sz w:val="32"/>
          <w:szCs w:val="32"/>
          <w:rPrChange w:id="718" w:author="DELL" w:date="2025-08-20T16:57:00Z">
            <w:rPr>
              <w:sz w:val="32"/>
              <w:szCs w:val="32"/>
            </w:rPr>
          </w:rPrChange>
        </w:rPr>
        <w:t>每个征地项目按用地总面积</w:t>
      </w:r>
      <w:r w:rsidR="00ED2C7B" w:rsidRPr="00ED2C7B">
        <w:rPr>
          <w:rFonts w:ascii="Times New Roman" w:hAnsi="Times New Roman" w:cs="Times New Roman"/>
          <w:sz w:val="32"/>
          <w:szCs w:val="32"/>
        </w:rPr>
        <w:t>，</w:t>
      </w:r>
      <w:r w:rsidRPr="00ED2C7B">
        <w:rPr>
          <w:rFonts w:ascii="Times New Roman" w:hAnsi="Times New Roman" w:cs="Times New Roman"/>
          <w:sz w:val="32"/>
          <w:szCs w:val="32"/>
          <w:rPrChange w:id="719" w:author="DELL" w:date="2025-08-20T16:57:00Z">
            <w:rPr>
              <w:sz w:val="32"/>
              <w:szCs w:val="32"/>
            </w:rPr>
          </w:rPrChange>
        </w:rPr>
        <w:t>提出应划转的</w:t>
      </w:r>
      <w:ins w:id="720" w:author="徐波" w:date="2025-07-25T10:16:00Z">
        <w:r w:rsidRPr="00ED2C7B">
          <w:rPr>
            <w:rFonts w:ascii="Times New Roman" w:hAnsi="Times New Roman" w:cs="Times New Roman" w:hint="eastAsia"/>
            <w:sz w:val="32"/>
            <w:szCs w:val="32"/>
            <w:rPrChange w:id="721" w:author="DELL" w:date="2025-08-20T16:57:00Z">
              <w:rPr>
                <w:rFonts w:hint="eastAsia"/>
                <w:sz w:val="32"/>
                <w:szCs w:val="32"/>
              </w:rPr>
            </w:rPrChange>
          </w:rPr>
          <w:t>和</w:t>
        </w:r>
      </w:ins>
      <w:del w:id="722" w:author="徐波" w:date="2025-07-25T10:16:00Z">
        <w:r w:rsidRPr="00ED2C7B">
          <w:rPr>
            <w:rFonts w:ascii="Times New Roman" w:hAnsi="Times New Roman" w:cs="Times New Roman"/>
            <w:sz w:val="32"/>
            <w:szCs w:val="32"/>
            <w:rPrChange w:id="723" w:author="DELL" w:date="2025-08-20T16:57:00Z">
              <w:rPr>
                <w:sz w:val="32"/>
                <w:szCs w:val="32"/>
              </w:rPr>
            </w:rPrChange>
          </w:rPr>
          <w:delText>、</w:delText>
        </w:r>
      </w:del>
      <w:del w:id="724" w:author="徐波" w:date="2025-07-25T10:11:00Z">
        <w:r w:rsidRPr="00ED2C7B">
          <w:rPr>
            <w:rFonts w:ascii="Times New Roman" w:hAnsi="Times New Roman" w:cs="Times New Roman"/>
            <w:sz w:val="32"/>
            <w:szCs w:val="32"/>
            <w:rPrChange w:id="725" w:author="DELL" w:date="2025-08-20T16:57:00Z">
              <w:rPr>
                <w:sz w:val="32"/>
                <w:szCs w:val="32"/>
              </w:rPr>
            </w:rPrChange>
          </w:rPr>
          <w:delText>通过</w:delText>
        </w:r>
      </w:del>
      <w:r w:rsidRPr="00ED2C7B">
        <w:rPr>
          <w:rFonts w:ascii="Times New Roman" w:hAnsi="Times New Roman" w:cs="Times New Roman"/>
          <w:sz w:val="32"/>
          <w:szCs w:val="32"/>
          <w:rPrChange w:id="726" w:author="DELL" w:date="2025-08-20T16:57:00Z">
            <w:rPr>
              <w:sz w:val="32"/>
              <w:szCs w:val="32"/>
            </w:rPr>
          </w:rPrChange>
        </w:rPr>
        <w:t>动态调整</w:t>
      </w:r>
      <w:del w:id="727" w:author="徐波" w:date="2025-07-25T10:16:00Z">
        <w:r w:rsidRPr="00ED2C7B">
          <w:rPr>
            <w:rFonts w:ascii="Times New Roman" w:hAnsi="Times New Roman" w:cs="Times New Roman"/>
            <w:sz w:val="32"/>
            <w:szCs w:val="32"/>
            <w:rPrChange w:id="728" w:author="DELL" w:date="2025-08-20T16:57:00Z">
              <w:rPr>
                <w:sz w:val="32"/>
                <w:szCs w:val="32"/>
              </w:rPr>
            </w:rPrChange>
          </w:rPr>
          <w:delText>和</w:delText>
        </w:r>
      </w:del>
      <w:ins w:id="729" w:author="徐波" w:date="2025-07-25T10:16:00Z">
        <w:r w:rsidRPr="00ED2C7B">
          <w:rPr>
            <w:rFonts w:ascii="Times New Roman" w:hAnsi="Times New Roman" w:cs="Times New Roman" w:hint="eastAsia"/>
            <w:sz w:val="32"/>
            <w:szCs w:val="32"/>
            <w:rPrChange w:id="730" w:author="DELL" w:date="2025-08-20T16:57:00Z">
              <w:rPr>
                <w:rFonts w:hint="eastAsia"/>
                <w:sz w:val="32"/>
                <w:szCs w:val="32"/>
              </w:rPr>
            </w:rPrChange>
          </w:rPr>
          <w:t>以及</w:t>
        </w:r>
      </w:ins>
      <w:r w:rsidRPr="00ED2C7B">
        <w:rPr>
          <w:rFonts w:ascii="Times New Roman" w:hAnsi="Times New Roman" w:cs="Times New Roman"/>
          <w:sz w:val="32"/>
          <w:szCs w:val="32"/>
          <w:rPrChange w:id="731" w:author="DELL" w:date="2025-08-20T16:57:00Z">
            <w:rPr>
              <w:sz w:val="32"/>
              <w:szCs w:val="32"/>
            </w:rPr>
          </w:rPrChange>
        </w:rPr>
        <w:t>其他方式提高的安置补助费的具体金额</w:t>
      </w:r>
      <w:del w:id="732" w:author="DELL" w:date="2025-07-31T11:22:00Z">
        <w:r w:rsidRPr="00ED2C7B">
          <w:rPr>
            <w:rFonts w:ascii="Times New Roman" w:hAnsi="Times New Roman" w:cs="Times New Roman"/>
            <w:sz w:val="32"/>
            <w:szCs w:val="32"/>
            <w:rPrChange w:id="733" w:author="DELL" w:date="2025-08-20T16:57:00Z">
              <w:rPr>
                <w:sz w:val="32"/>
                <w:szCs w:val="32"/>
              </w:rPr>
            </w:rPrChange>
          </w:rPr>
          <w:delText>,</w:delText>
        </w:r>
      </w:del>
      <w:ins w:id="734" w:author="DELL" w:date="2025-07-31T11:22:00Z">
        <w:r w:rsidRPr="00ED2C7B">
          <w:rPr>
            <w:rFonts w:ascii="Times New Roman" w:hAnsi="Times New Roman" w:cs="Times New Roman" w:hint="eastAsia"/>
            <w:sz w:val="32"/>
            <w:szCs w:val="32"/>
            <w:rPrChange w:id="735" w:author="DELL" w:date="2025-08-20T16:57:00Z">
              <w:rPr>
                <w:rFonts w:hint="eastAsia"/>
                <w:sz w:val="32"/>
                <w:szCs w:val="32"/>
              </w:rPr>
            </w:rPrChange>
          </w:rPr>
          <w:t>，</w:t>
        </w:r>
      </w:ins>
      <w:r w:rsidRPr="00ED2C7B">
        <w:rPr>
          <w:rFonts w:ascii="Times New Roman" w:hAnsi="Times New Roman" w:cs="Times New Roman" w:hint="eastAsia"/>
          <w:sz w:val="32"/>
          <w:szCs w:val="32"/>
          <w:rPrChange w:id="736" w:author="DELL" w:date="2025-08-20T16:57:00Z">
            <w:rPr>
              <w:rFonts w:hint="eastAsia"/>
              <w:sz w:val="32"/>
              <w:szCs w:val="32"/>
            </w:rPr>
          </w:rPrChange>
        </w:rPr>
        <w:t>报区财政金融与国资局</w:t>
      </w:r>
      <w:ins w:id="737" w:author="徐波" w:date="2025-07-25T10:17:00Z">
        <w:r w:rsidRPr="00ED2C7B">
          <w:rPr>
            <w:rFonts w:ascii="Times New Roman" w:hAnsi="Times New Roman" w:cs="Times New Roman" w:hint="eastAsia"/>
            <w:sz w:val="32"/>
            <w:szCs w:val="32"/>
            <w:rPrChange w:id="738" w:author="DELL" w:date="2025-08-20T16:57:00Z">
              <w:rPr>
                <w:rFonts w:hint="eastAsia"/>
                <w:sz w:val="32"/>
                <w:szCs w:val="32"/>
              </w:rPr>
            </w:rPrChange>
          </w:rPr>
          <w:t>审核</w:t>
        </w:r>
      </w:ins>
      <w:ins w:id="739" w:author="徐波" w:date="2025-07-25T10:16:00Z">
        <w:r w:rsidRPr="00ED2C7B">
          <w:rPr>
            <w:rFonts w:ascii="Times New Roman" w:hAnsi="Times New Roman" w:cs="Times New Roman" w:hint="eastAsia"/>
            <w:sz w:val="32"/>
            <w:szCs w:val="32"/>
            <w:rPrChange w:id="740" w:author="DELL" w:date="2025-08-20T16:57:00Z">
              <w:rPr>
                <w:rFonts w:hint="eastAsia"/>
                <w:sz w:val="32"/>
                <w:szCs w:val="32"/>
              </w:rPr>
            </w:rPrChange>
          </w:rPr>
          <w:t>后，全额</w:t>
        </w:r>
      </w:ins>
      <w:r w:rsidRPr="00ED2C7B">
        <w:rPr>
          <w:rFonts w:ascii="Times New Roman" w:hAnsi="Times New Roman" w:cs="Times New Roman"/>
          <w:sz w:val="32"/>
          <w:szCs w:val="32"/>
          <w:rPrChange w:id="741" w:author="DELL" w:date="2025-08-20T16:57:00Z">
            <w:rPr>
              <w:sz w:val="32"/>
              <w:szCs w:val="32"/>
            </w:rPr>
          </w:rPrChange>
        </w:rPr>
        <w:t>转入被征地人员社会保障资金专户。</w:t>
      </w:r>
    </w:p>
    <w:p w:rsidR="006A0B7B" w:rsidRPr="00ED2C7B" w:rsidRDefault="00C506C2">
      <w:pPr>
        <w:spacing w:line="580" w:lineRule="exact"/>
        <w:jc w:val="both"/>
        <w:rPr>
          <w:rFonts w:ascii="Times New Roman" w:eastAsia="黑体" w:hAnsi="Times New Roman" w:cs="Times New Roman"/>
          <w:sz w:val="32"/>
          <w:szCs w:val="32"/>
          <w:rPrChange w:id="742" w:author="DELL" w:date="2025-08-20T16:57:00Z">
            <w:rPr>
              <w:rFonts w:eastAsia="黑体"/>
              <w:sz w:val="32"/>
              <w:szCs w:val="32"/>
            </w:rPr>
          </w:rPrChange>
        </w:rPr>
        <w:pPrChange w:id="743" w:author="DELL" w:date="2025-09-10T14:07:00Z">
          <w:pPr>
            <w:spacing w:line="579" w:lineRule="exact"/>
          </w:pPr>
        </w:pPrChange>
      </w:pPr>
      <w:r w:rsidRPr="00ED2C7B">
        <w:rPr>
          <w:rFonts w:ascii="Times New Roman" w:hAnsi="Times New Roman" w:cs="Times New Roman"/>
          <w:sz w:val="32"/>
          <w:szCs w:val="32"/>
          <w:rPrChange w:id="744" w:author="DELL" w:date="2025-08-20T16:57:00Z">
            <w:rPr>
              <w:sz w:val="32"/>
              <w:szCs w:val="32"/>
            </w:rPr>
          </w:rPrChange>
        </w:rPr>
        <w:t xml:space="preserve">    </w:t>
      </w:r>
      <w:r w:rsidRPr="00ED2C7B">
        <w:rPr>
          <w:rFonts w:ascii="Times New Roman" w:eastAsia="黑体" w:hAnsi="Times New Roman" w:cs="Times New Roman"/>
          <w:sz w:val="32"/>
          <w:szCs w:val="32"/>
          <w:rPrChange w:id="745" w:author="DELL" w:date="2025-08-20T16:57:00Z">
            <w:rPr>
              <w:rFonts w:eastAsia="黑体"/>
              <w:sz w:val="32"/>
              <w:szCs w:val="32"/>
            </w:rPr>
          </w:rPrChange>
        </w:rPr>
        <w:t>四、个人账户管理</w:t>
      </w:r>
    </w:p>
    <w:p w:rsidR="006A0B7B" w:rsidRPr="00ED2C7B" w:rsidRDefault="00C506C2">
      <w:pPr>
        <w:pStyle w:val="p0"/>
        <w:spacing w:line="580" w:lineRule="exact"/>
        <w:ind w:firstLineChars="200" w:firstLine="640"/>
        <w:jc w:val="both"/>
        <w:rPr>
          <w:rFonts w:ascii="Times New Roman" w:hAnsi="Times New Roman" w:cs="Times New Roman"/>
          <w:sz w:val="32"/>
          <w:szCs w:val="32"/>
          <w:rPrChange w:id="746" w:author="DELL" w:date="2025-08-20T16:57:00Z">
            <w:rPr>
              <w:sz w:val="32"/>
              <w:szCs w:val="32"/>
            </w:rPr>
          </w:rPrChange>
        </w:rPr>
      </w:pPr>
      <w:r w:rsidRPr="00ED2C7B">
        <w:rPr>
          <w:rFonts w:ascii="Times New Roman" w:hAnsi="Times New Roman" w:cs="Times New Roman"/>
          <w:sz w:val="32"/>
          <w:szCs w:val="32"/>
          <w:rPrChange w:id="747" w:author="DELL" w:date="2025-08-20T16:57:00Z">
            <w:rPr>
              <w:sz w:val="32"/>
              <w:szCs w:val="32"/>
            </w:rPr>
          </w:rPrChange>
        </w:rPr>
        <w:t>（一）区</w:t>
      </w:r>
      <w:del w:id="748" w:author="DELL" w:date="2025-08-01T09:49:00Z">
        <w:r w:rsidRPr="00ED2C7B">
          <w:rPr>
            <w:rFonts w:ascii="Times New Roman" w:hAnsi="Times New Roman" w:cs="Times New Roman"/>
            <w:sz w:val="32"/>
            <w:szCs w:val="32"/>
            <w:rPrChange w:id="749" w:author="DELL" w:date="2025-08-20T16:57:00Z">
              <w:rPr>
                <w:sz w:val="32"/>
                <w:szCs w:val="32"/>
              </w:rPr>
            </w:rPrChange>
          </w:rPr>
          <w:delText>城居保</w:delText>
        </w:r>
      </w:del>
      <w:ins w:id="750" w:author="DELL" w:date="2025-08-01T09:49:00Z">
        <w:r w:rsidRPr="00ED2C7B">
          <w:rPr>
            <w:rFonts w:ascii="Times New Roman" w:hAnsi="Times New Roman" w:cs="Times New Roman" w:hint="eastAsia"/>
            <w:sz w:val="32"/>
            <w:szCs w:val="32"/>
            <w:rPrChange w:id="751" w:author="DELL" w:date="2025-08-20T16:57:00Z">
              <w:rPr>
                <w:rFonts w:hint="eastAsia"/>
                <w:sz w:val="32"/>
                <w:szCs w:val="32"/>
              </w:rPr>
            </w:rPrChange>
          </w:rPr>
          <w:t>城乡居民基本养老保险</w:t>
        </w:r>
      </w:ins>
      <w:r w:rsidRPr="00ED2C7B">
        <w:rPr>
          <w:rFonts w:ascii="Times New Roman" w:hAnsi="Times New Roman" w:cs="Times New Roman"/>
          <w:sz w:val="32"/>
          <w:szCs w:val="32"/>
          <w:rPrChange w:id="752" w:author="DELL" w:date="2025-08-20T16:57:00Z">
            <w:rPr>
              <w:sz w:val="32"/>
              <w:szCs w:val="32"/>
            </w:rPr>
          </w:rPrChange>
        </w:rPr>
        <w:t>经办机构为每个参保人员建立终身记录的养老保险个人账户。个人缴费、集体补助、政府补贴、关系转移收支、待遇支付、账户储存额、利息收入等信息，全部记入个人账户。</w:t>
      </w:r>
    </w:p>
    <w:p w:rsidR="006A0B7B" w:rsidRPr="00ED2C7B" w:rsidRDefault="00C506C2">
      <w:pPr>
        <w:pStyle w:val="p0"/>
        <w:spacing w:line="580" w:lineRule="exact"/>
        <w:ind w:firstLineChars="200" w:firstLine="640"/>
        <w:jc w:val="both"/>
        <w:rPr>
          <w:rFonts w:ascii="Times New Roman" w:hAnsi="Times New Roman" w:cs="Times New Roman"/>
          <w:sz w:val="32"/>
          <w:szCs w:val="32"/>
          <w:rPrChange w:id="753" w:author="DELL" w:date="2025-08-20T16:57:00Z">
            <w:rPr>
              <w:sz w:val="32"/>
              <w:szCs w:val="32"/>
            </w:rPr>
          </w:rPrChange>
        </w:rPr>
      </w:pPr>
      <w:r w:rsidRPr="00ED2C7B">
        <w:rPr>
          <w:rFonts w:ascii="Times New Roman" w:hAnsi="Times New Roman" w:cs="Times New Roman"/>
          <w:sz w:val="32"/>
          <w:szCs w:val="32"/>
          <w:rPrChange w:id="754" w:author="DELL" w:date="2025-08-20T16:57:00Z">
            <w:rPr>
              <w:sz w:val="32"/>
              <w:szCs w:val="32"/>
            </w:rPr>
          </w:rPrChange>
        </w:rPr>
        <w:t>（二）个人账户储存额根据我省每年统一公布的记账利率进行计息，具体办法按照</w:t>
      </w:r>
      <w:r w:rsidRPr="00ED2C7B">
        <w:rPr>
          <w:rFonts w:ascii="Times New Roman" w:hAnsi="Times New Roman" w:cs="Times New Roman" w:hint="eastAsia"/>
          <w:sz w:val="32"/>
          <w:szCs w:val="32"/>
          <w:rPrChange w:id="755" w:author="DELL" w:date="2025-08-20T16:57:00Z">
            <w:rPr>
              <w:rFonts w:hint="eastAsia"/>
              <w:sz w:val="32"/>
              <w:szCs w:val="32"/>
            </w:rPr>
          </w:rPrChange>
        </w:rPr>
        <w:t>《福建省人力资源和社会保障厅办公室关于进一步规范城乡居民基本养老保险个人账户记账工作的通知》（闽人社办〔</w:t>
      </w:r>
      <w:r w:rsidRPr="00ED2C7B">
        <w:rPr>
          <w:rFonts w:ascii="Times New Roman" w:hAnsi="Times New Roman" w:cs="Times New Roman"/>
          <w:sz w:val="32"/>
          <w:szCs w:val="32"/>
          <w:rPrChange w:id="756" w:author="DELL" w:date="2025-08-20T16:57:00Z">
            <w:rPr>
              <w:sz w:val="32"/>
              <w:szCs w:val="32"/>
            </w:rPr>
          </w:rPrChange>
        </w:rPr>
        <w:t>2022</w:t>
      </w:r>
      <w:r w:rsidRPr="00ED2C7B">
        <w:rPr>
          <w:rFonts w:ascii="Times New Roman" w:hAnsi="Times New Roman" w:cs="Times New Roman"/>
          <w:sz w:val="32"/>
          <w:szCs w:val="32"/>
          <w:rPrChange w:id="757" w:author="DELL" w:date="2025-08-20T16:57:00Z">
            <w:rPr>
              <w:sz w:val="32"/>
              <w:szCs w:val="32"/>
            </w:rPr>
          </w:rPrChange>
        </w:rPr>
        <w:t>〕</w:t>
      </w:r>
      <w:r w:rsidRPr="00ED2C7B">
        <w:rPr>
          <w:rFonts w:ascii="Times New Roman" w:hAnsi="Times New Roman" w:cs="Times New Roman"/>
          <w:sz w:val="32"/>
          <w:szCs w:val="32"/>
          <w:rPrChange w:id="758" w:author="DELL" w:date="2025-08-20T16:57:00Z">
            <w:rPr>
              <w:sz w:val="32"/>
              <w:szCs w:val="32"/>
            </w:rPr>
          </w:rPrChange>
        </w:rPr>
        <w:t>132</w:t>
      </w:r>
      <w:r w:rsidRPr="00ED2C7B">
        <w:rPr>
          <w:rFonts w:ascii="Times New Roman" w:hAnsi="Times New Roman" w:cs="Times New Roman"/>
          <w:sz w:val="32"/>
          <w:szCs w:val="32"/>
          <w:rPrChange w:id="759" w:author="DELL" w:date="2025-08-20T16:57:00Z">
            <w:rPr>
              <w:sz w:val="32"/>
              <w:szCs w:val="32"/>
            </w:rPr>
          </w:rPrChange>
        </w:rPr>
        <w:t>号）执行。个人账户储存额从缴费的次月起开始计息</w:t>
      </w:r>
      <w:r w:rsidR="00ED2C7B">
        <w:rPr>
          <w:rFonts w:ascii="Times New Roman" w:hAnsi="Times New Roman" w:cs="Times New Roman" w:hint="eastAsia"/>
          <w:sz w:val="32"/>
          <w:szCs w:val="32"/>
        </w:rPr>
        <w:t>，</w:t>
      </w:r>
      <w:r w:rsidRPr="00ED2C7B">
        <w:rPr>
          <w:rFonts w:ascii="Times New Roman" w:hAnsi="Times New Roman" w:cs="Times New Roman"/>
          <w:sz w:val="32"/>
          <w:szCs w:val="32"/>
          <w:rPrChange w:id="760" w:author="DELL" w:date="2025-08-20T16:57:00Z">
            <w:rPr>
              <w:sz w:val="32"/>
              <w:szCs w:val="32"/>
            </w:rPr>
          </w:rPrChange>
        </w:rPr>
        <w:t>每年的</w:t>
      </w:r>
      <w:r w:rsidRPr="00ED2C7B">
        <w:rPr>
          <w:rFonts w:ascii="Times New Roman" w:hAnsi="Times New Roman" w:cs="Times New Roman"/>
          <w:sz w:val="32"/>
          <w:szCs w:val="32"/>
          <w:rPrChange w:id="761" w:author="DELL" w:date="2025-08-20T16:57:00Z">
            <w:rPr>
              <w:sz w:val="32"/>
              <w:szCs w:val="32"/>
            </w:rPr>
          </w:rPrChange>
        </w:rPr>
        <w:t>1</w:t>
      </w:r>
      <w:r w:rsidRPr="00ED2C7B">
        <w:rPr>
          <w:rFonts w:ascii="Times New Roman" w:hAnsi="Times New Roman" w:cs="Times New Roman"/>
          <w:sz w:val="32"/>
          <w:szCs w:val="32"/>
          <w:rPrChange w:id="762" w:author="DELL" w:date="2025-08-20T16:57:00Z">
            <w:rPr>
              <w:sz w:val="32"/>
              <w:szCs w:val="32"/>
            </w:rPr>
          </w:rPrChange>
        </w:rPr>
        <w:t>月</w:t>
      </w:r>
      <w:r w:rsidRPr="00ED2C7B">
        <w:rPr>
          <w:rFonts w:ascii="Times New Roman" w:hAnsi="Times New Roman" w:cs="Times New Roman"/>
          <w:sz w:val="32"/>
          <w:szCs w:val="32"/>
          <w:rPrChange w:id="763" w:author="DELL" w:date="2025-08-20T16:57:00Z">
            <w:rPr>
              <w:sz w:val="32"/>
              <w:szCs w:val="32"/>
            </w:rPr>
          </w:rPrChange>
        </w:rPr>
        <w:t>1</w:t>
      </w:r>
      <w:r w:rsidRPr="00ED2C7B">
        <w:rPr>
          <w:rFonts w:ascii="Times New Roman" w:hAnsi="Times New Roman" w:cs="Times New Roman"/>
          <w:sz w:val="32"/>
          <w:szCs w:val="32"/>
          <w:rPrChange w:id="764" w:author="DELL" w:date="2025-08-20T16:57:00Z">
            <w:rPr>
              <w:sz w:val="32"/>
              <w:szCs w:val="32"/>
            </w:rPr>
          </w:rPrChange>
        </w:rPr>
        <w:t>日至</w:t>
      </w:r>
      <w:r w:rsidRPr="00ED2C7B">
        <w:rPr>
          <w:rFonts w:ascii="Times New Roman" w:hAnsi="Times New Roman" w:cs="Times New Roman"/>
          <w:sz w:val="32"/>
          <w:szCs w:val="32"/>
          <w:rPrChange w:id="765" w:author="DELL" w:date="2025-08-20T16:57:00Z">
            <w:rPr>
              <w:sz w:val="32"/>
              <w:szCs w:val="32"/>
            </w:rPr>
          </w:rPrChange>
        </w:rPr>
        <w:t>12</w:t>
      </w:r>
      <w:r w:rsidRPr="00ED2C7B">
        <w:rPr>
          <w:rFonts w:ascii="Times New Roman" w:hAnsi="Times New Roman" w:cs="Times New Roman"/>
          <w:sz w:val="32"/>
          <w:szCs w:val="32"/>
          <w:rPrChange w:id="766" w:author="DELL" w:date="2025-08-20T16:57:00Z">
            <w:rPr>
              <w:sz w:val="32"/>
              <w:szCs w:val="32"/>
            </w:rPr>
          </w:rPrChange>
        </w:rPr>
        <w:t>月</w:t>
      </w:r>
      <w:r w:rsidRPr="00ED2C7B">
        <w:rPr>
          <w:rFonts w:ascii="Times New Roman" w:hAnsi="Times New Roman" w:cs="Times New Roman"/>
          <w:sz w:val="32"/>
          <w:szCs w:val="32"/>
          <w:rPrChange w:id="767" w:author="DELL" w:date="2025-08-20T16:57:00Z">
            <w:rPr>
              <w:sz w:val="32"/>
              <w:szCs w:val="32"/>
            </w:rPr>
          </w:rPrChange>
        </w:rPr>
        <w:t>31</w:t>
      </w:r>
      <w:r w:rsidRPr="00ED2C7B">
        <w:rPr>
          <w:rFonts w:ascii="Times New Roman" w:hAnsi="Times New Roman" w:cs="Times New Roman"/>
          <w:sz w:val="32"/>
          <w:szCs w:val="32"/>
          <w:rPrChange w:id="768" w:author="DELL" w:date="2025-08-20T16:57:00Z">
            <w:rPr>
              <w:sz w:val="32"/>
              <w:szCs w:val="32"/>
            </w:rPr>
          </w:rPrChange>
        </w:rPr>
        <w:t>日为一个结息年度。</w:t>
      </w:r>
    </w:p>
    <w:p w:rsidR="006A0B7B" w:rsidRPr="00ED2C7B" w:rsidRDefault="00C506C2">
      <w:pPr>
        <w:pStyle w:val="p0"/>
        <w:spacing w:line="580" w:lineRule="exact"/>
        <w:ind w:firstLineChars="200" w:firstLine="640"/>
        <w:jc w:val="both"/>
        <w:rPr>
          <w:rFonts w:ascii="Times New Roman" w:hAnsi="Times New Roman" w:cs="Times New Roman"/>
          <w:sz w:val="32"/>
          <w:szCs w:val="32"/>
          <w:rPrChange w:id="769" w:author="DELL" w:date="2025-08-20T16:57:00Z">
            <w:rPr>
              <w:sz w:val="32"/>
              <w:szCs w:val="32"/>
            </w:rPr>
          </w:rPrChange>
        </w:rPr>
      </w:pPr>
      <w:r w:rsidRPr="00ED2C7B">
        <w:rPr>
          <w:rFonts w:ascii="Times New Roman" w:hAnsi="Times New Roman" w:cs="Times New Roman"/>
          <w:sz w:val="32"/>
          <w:szCs w:val="32"/>
          <w:rPrChange w:id="770" w:author="DELL" w:date="2025-08-20T16:57:00Z">
            <w:rPr>
              <w:sz w:val="32"/>
              <w:szCs w:val="32"/>
            </w:rPr>
          </w:rPrChange>
        </w:rPr>
        <w:t>（三）个人账户储存额只用于个人账户养老金支付，不得提前支取或挪作他用。</w:t>
      </w:r>
    </w:p>
    <w:p w:rsidR="006A0B7B" w:rsidRPr="00ED2C7B" w:rsidRDefault="00C506C2">
      <w:pPr>
        <w:pStyle w:val="p0"/>
        <w:spacing w:line="580" w:lineRule="exact"/>
        <w:ind w:firstLineChars="200" w:firstLine="640"/>
        <w:jc w:val="both"/>
        <w:rPr>
          <w:rFonts w:ascii="Times New Roman" w:hAnsi="Times New Roman" w:cs="Times New Roman"/>
          <w:sz w:val="32"/>
          <w:szCs w:val="32"/>
          <w:rPrChange w:id="771" w:author="DELL" w:date="2025-08-20T16:57:00Z">
            <w:rPr>
              <w:sz w:val="32"/>
              <w:szCs w:val="32"/>
            </w:rPr>
          </w:rPrChange>
        </w:rPr>
      </w:pPr>
      <w:r w:rsidRPr="00ED2C7B">
        <w:rPr>
          <w:rFonts w:ascii="Times New Roman" w:hAnsi="Times New Roman" w:cs="Times New Roman"/>
          <w:sz w:val="32"/>
          <w:szCs w:val="32"/>
          <w:rPrChange w:id="772" w:author="DELL" w:date="2025-08-20T16:57:00Z">
            <w:rPr>
              <w:sz w:val="32"/>
              <w:szCs w:val="32"/>
            </w:rPr>
          </w:rPrChange>
        </w:rPr>
        <w:t>（四）参保人员死亡的，其个人账户资金余额（含政府补贴</w:t>
      </w:r>
      <w:del w:id="773" w:author="徐波" w:date="2025-07-25T10:19:00Z">
        <w:r w:rsidRPr="00ED2C7B">
          <w:rPr>
            <w:rFonts w:ascii="Times New Roman" w:hAnsi="Times New Roman" w:cs="Times New Roman"/>
            <w:sz w:val="32"/>
            <w:szCs w:val="32"/>
            <w:rPrChange w:id="774" w:author="DELL" w:date="2025-08-20T16:57:00Z">
              <w:rPr>
                <w:sz w:val="32"/>
                <w:szCs w:val="32"/>
              </w:rPr>
            </w:rPrChange>
          </w:rPr>
          <w:delText>等资金</w:delText>
        </w:r>
      </w:del>
      <w:r w:rsidRPr="00ED2C7B">
        <w:rPr>
          <w:rFonts w:ascii="Times New Roman" w:hAnsi="Times New Roman" w:cs="Times New Roman"/>
          <w:sz w:val="32"/>
          <w:szCs w:val="32"/>
          <w:rPrChange w:id="775" w:author="DELL" w:date="2025-08-20T16:57:00Z">
            <w:rPr>
              <w:sz w:val="32"/>
              <w:szCs w:val="32"/>
            </w:rPr>
          </w:rPrChange>
        </w:rPr>
        <w:t>）可以依法继承，一次性支付给其法定继承人或指定受益人。无法定继承人或指定受益人的，个人账户的资金并入统筹基金。</w:t>
      </w:r>
    </w:p>
    <w:p w:rsidR="006A0B7B" w:rsidRPr="00ED2C7B" w:rsidRDefault="00C506C2">
      <w:pPr>
        <w:pStyle w:val="p0"/>
        <w:spacing w:line="580" w:lineRule="exact"/>
        <w:ind w:firstLine="640"/>
        <w:jc w:val="both"/>
        <w:rPr>
          <w:rFonts w:ascii="Times New Roman" w:hAnsi="Times New Roman" w:cs="Times New Roman"/>
          <w:sz w:val="32"/>
          <w:szCs w:val="32"/>
          <w:rPrChange w:id="776" w:author="DELL" w:date="2025-08-20T16:57:00Z">
            <w:rPr>
              <w:sz w:val="32"/>
              <w:szCs w:val="32"/>
            </w:rPr>
          </w:rPrChange>
        </w:rPr>
      </w:pPr>
      <w:r w:rsidRPr="00ED2C7B">
        <w:rPr>
          <w:rFonts w:ascii="Times New Roman" w:hAnsi="Times New Roman" w:cs="Times New Roman"/>
          <w:sz w:val="32"/>
          <w:szCs w:val="32"/>
          <w:rPrChange w:id="777" w:author="DELL" w:date="2025-08-20T16:57:00Z">
            <w:rPr>
              <w:sz w:val="32"/>
              <w:szCs w:val="32"/>
            </w:rPr>
          </w:rPrChange>
        </w:rPr>
        <w:lastRenderedPageBreak/>
        <w:t>（五）参保人员在缴费期间户籍迁离本区的，应将其城乡居民</w:t>
      </w:r>
      <w:ins w:id="778" w:author="DELL" w:date="2025-08-01T09:59:00Z">
        <w:r w:rsidRPr="00ED2C7B">
          <w:rPr>
            <w:rFonts w:ascii="Times New Roman" w:hAnsi="Times New Roman" w:cs="Times New Roman" w:hint="eastAsia"/>
            <w:sz w:val="32"/>
            <w:szCs w:val="32"/>
            <w:rPrChange w:id="779" w:author="DELL" w:date="2025-08-20T16:57:00Z">
              <w:rPr>
                <w:rFonts w:hint="eastAsia"/>
                <w:sz w:val="32"/>
                <w:szCs w:val="32"/>
              </w:rPr>
            </w:rPrChange>
          </w:rPr>
          <w:t>基本</w:t>
        </w:r>
      </w:ins>
      <w:r w:rsidRPr="00ED2C7B">
        <w:rPr>
          <w:rFonts w:ascii="Times New Roman" w:hAnsi="Times New Roman" w:cs="Times New Roman"/>
          <w:sz w:val="32"/>
          <w:szCs w:val="32"/>
          <w:rPrChange w:id="780" w:author="DELL" w:date="2025-08-20T16:57:00Z">
            <w:rPr>
              <w:sz w:val="32"/>
              <w:szCs w:val="32"/>
            </w:rPr>
          </w:rPrChange>
        </w:rPr>
        <w:t>养老保险关系及个人账户储存额一次性转入新户籍地，由新户籍地为其办理参保缴费手续。参保人员已经按规定领取城乡居民</w:t>
      </w:r>
      <w:ins w:id="781" w:author="DELL" w:date="2025-08-01T09:59:00Z">
        <w:r w:rsidRPr="00ED2C7B">
          <w:rPr>
            <w:rFonts w:ascii="Times New Roman" w:hAnsi="Times New Roman" w:cs="Times New Roman" w:hint="eastAsia"/>
            <w:sz w:val="32"/>
            <w:szCs w:val="32"/>
            <w:rPrChange w:id="782" w:author="DELL" w:date="2025-08-20T16:57:00Z">
              <w:rPr>
                <w:rFonts w:hint="eastAsia"/>
                <w:sz w:val="32"/>
                <w:szCs w:val="32"/>
              </w:rPr>
            </w:rPrChange>
          </w:rPr>
          <w:t>基本</w:t>
        </w:r>
      </w:ins>
      <w:r w:rsidRPr="00ED2C7B">
        <w:rPr>
          <w:rFonts w:ascii="Times New Roman" w:hAnsi="Times New Roman" w:cs="Times New Roman"/>
          <w:sz w:val="32"/>
          <w:szCs w:val="32"/>
          <w:rPrChange w:id="783" w:author="DELL" w:date="2025-08-20T16:57:00Z">
            <w:rPr>
              <w:sz w:val="32"/>
              <w:szCs w:val="32"/>
            </w:rPr>
          </w:rPrChange>
        </w:rPr>
        <w:t>养老保险待遇的，无论户籍是否迁移，其养老保险关系不转移，继续在原参保地领取待遇。</w:t>
      </w:r>
    </w:p>
    <w:p w:rsidR="006A0B7B" w:rsidRPr="00ED2C7B" w:rsidRDefault="00C506C2">
      <w:pPr>
        <w:pStyle w:val="p0"/>
        <w:spacing w:line="580" w:lineRule="exact"/>
        <w:ind w:firstLineChars="200" w:firstLine="640"/>
        <w:jc w:val="both"/>
        <w:rPr>
          <w:rFonts w:ascii="Times New Roman" w:hAnsi="Times New Roman" w:cs="Times New Roman"/>
          <w:sz w:val="32"/>
          <w:szCs w:val="32"/>
          <w:rPrChange w:id="784" w:author="DELL" w:date="2025-08-20T16:57:00Z">
            <w:rPr>
              <w:sz w:val="32"/>
              <w:szCs w:val="32"/>
            </w:rPr>
          </w:rPrChange>
        </w:rPr>
      </w:pPr>
      <w:r w:rsidRPr="00ED2C7B">
        <w:rPr>
          <w:rFonts w:ascii="Times New Roman" w:hAnsi="Times New Roman" w:cs="Times New Roman"/>
          <w:sz w:val="32"/>
          <w:szCs w:val="32"/>
          <w:rPrChange w:id="785" w:author="DELL" w:date="2025-08-20T16:57:00Z">
            <w:rPr>
              <w:sz w:val="32"/>
              <w:szCs w:val="32"/>
            </w:rPr>
          </w:rPrChange>
        </w:rPr>
        <w:t>（六）参保人员丧失中华人民共和国国籍的，终止其养老保险关系，个人账户的资金余额扣除政府补贴</w:t>
      </w:r>
      <w:ins w:id="786" w:author="徐波" w:date="2025-07-25T10:23:00Z">
        <w:r w:rsidRPr="00ED2C7B">
          <w:rPr>
            <w:rFonts w:ascii="Times New Roman" w:hAnsi="Times New Roman" w:cs="Times New Roman" w:hint="eastAsia"/>
            <w:sz w:val="32"/>
            <w:szCs w:val="32"/>
            <w:rPrChange w:id="787" w:author="DELL" w:date="2025-08-20T16:57:00Z">
              <w:rPr>
                <w:rFonts w:hint="eastAsia"/>
                <w:sz w:val="32"/>
                <w:szCs w:val="32"/>
              </w:rPr>
            </w:rPrChange>
          </w:rPr>
          <w:t>后</w:t>
        </w:r>
      </w:ins>
      <w:del w:id="788" w:author="徐波" w:date="2025-07-25T10:23:00Z">
        <w:r w:rsidRPr="00ED2C7B">
          <w:rPr>
            <w:rFonts w:ascii="Times New Roman" w:hAnsi="Times New Roman" w:cs="Times New Roman"/>
            <w:sz w:val="32"/>
            <w:szCs w:val="32"/>
            <w:rPrChange w:id="789" w:author="DELL" w:date="2025-08-20T16:57:00Z">
              <w:rPr>
                <w:sz w:val="32"/>
                <w:szCs w:val="32"/>
              </w:rPr>
            </w:rPrChange>
          </w:rPr>
          <w:delText>外</w:delText>
        </w:r>
      </w:del>
      <w:r w:rsidRPr="00ED2C7B">
        <w:rPr>
          <w:rFonts w:ascii="Times New Roman" w:hAnsi="Times New Roman" w:cs="Times New Roman"/>
          <w:sz w:val="32"/>
          <w:szCs w:val="32"/>
          <w:rPrChange w:id="790" w:author="DELL" w:date="2025-08-20T16:57:00Z">
            <w:rPr>
              <w:sz w:val="32"/>
              <w:szCs w:val="32"/>
            </w:rPr>
          </w:rPrChange>
        </w:rPr>
        <w:t>，一次性退还本人。</w:t>
      </w:r>
    </w:p>
    <w:p w:rsidR="006A0B7B" w:rsidRPr="00ED2C7B" w:rsidRDefault="00C506C2">
      <w:pPr>
        <w:pStyle w:val="p0"/>
        <w:spacing w:line="580" w:lineRule="exact"/>
        <w:ind w:firstLineChars="200" w:firstLine="640"/>
        <w:jc w:val="both"/>
        <w:rPr>
          <w:rFonts w:ascii="Times New Roman" w:hAnsi="Times New Roman" w:cs="Times New Roman"/>
          <w:sz w:val="32"/>
          <w:szCs w:val="32"/>
          <w:rPrChange w:id="791" w:author="DELL" w:date="2025-08-20T16:57:00Z">
            <w:rPr>
              <w:sz w:val="32"/>
              <w:szCs w:val="32"/>
            </w:rPr>
          </w:rPrChange>
        </w:rPr>
      </w:pPr>
      <w:r w:rsidRPr="00ED2C7B">
        <w:rPr>
          <w:rFonts w:ascii="Times New Roman" w:hAnsi="Times New Roman" w:cs="Times New Roman"/>
          <w:sz w:val="32"/>
          <w:szCs w:val="32"/>
          <w:rPrChange w:id="792" w:author="DELL" w:date="2025-08-20T16:57:00Z">
            <w:rPr>
              <w:sz w:val="32"/>
              <w:szCs w:val="32"/>
            </w:rPr>
          </w:rPrChange>
        </w:rPr>
        <w:t>（七）参保人员因参加企业职工养老保险、失踪失联、服刑等原因中断缴费的，其个人账户予以保留</w:t>
      </w:r>
      <w:r w:rsidR="00ED2C7B">
        <w:rPr>
          <w:rFonts w:ascii="Times New Roman" w:hAnsi="Times New Roman" w:cs="Times New Roman" w:hint="eastAsia"/>
          <w:sz w:val="32"/>
          <w:szCs w:val="32"/>
        </w:rPr>
        <w:t>，</w:t>
      </w:r>
      <w:r w:rsidRPr="00ED2C7B">
        <w:rPr>
          <w:rFonts w:ascii="Times New Roman" w:hAnsi="Times New Roman" w:cs="Times New Roman"/>
          <w:sz w:val="32"/>
          <w:szCs w:val="32"/>
          <w:rPrChange w:id="793" w:author="DELL" w:date="2025-08-20T16:57:00Z">
            <w:rPr>
              <w:sz w:val="32"/>
              <w:szCs w:val="32"/>
            </w:rPr>
          </w:rPrChange>
        </w:rPr>
        <w:t>账户储存额连续计息；中断缴费后继续缴费的，中断前后的个人账户储存额、缴费年限累计计算。</w:t>
      </w:r>
    </w:p>
    <w:p w:rsidR="006A0B7B" w:rsidRPr="00ED2C7B" w:rsidRDefault="00C506C2">
      <w:pPr>
        <w:pStyle w:val="p0"/>
        <w:spacing w:line="580" w:lineRule="exact"/>
        <w:ind w:firstLineChars="200" w:firstLine="640"/>
        <w:jc w:val="both"/>
        <w:rPr>
          <w:del w:id="794" w:author="徐波" w:date="2025-07-25T10:49:00Z"/>
          <w:rFonts w:ascii="Times New Roman" w:hAnsi="Times New Roman" w:cs="Times New Roman"/>
          <w:sz w:val="32"/>
          <w:szCs w:val="32"/>
          <w:rPrChange w:id="795" w:author="DELL" w:date="2025-08-20T16:57:00Z">
            <w:rPr>
              <w:del w:id="796" w:author="徐波" w:date="2025-07-25T10:49:00Z"/>
              <w:sz w:val="32"/>
              <w:szCs w:val="32"/>
            </w:rPr>
          </w:rPrChange>
        </w:rPr>
      </w:pPr>
      <w:del w:id="797" w:author="徐波" w:date="2025-07-25T10:49:00Z">
        <w:r w:rsidRPr="00ED2C7B">
          <w:rPr>
            <w:rFonts w:ascii="Times New Roman" w:hAnsi="Times New Roman" w:cs="Times New Roman" w:hint="eastAsia"/>
            <w:sz w:val="32"/>
            <w:szCs w:val="32"/>
            <w:rPrChange w:id="798" w:author="DELL" w:date="2025-08-20T16:57:00Z">
              <w:rPr>
                <w:rFonts w:hint="eastAsia"/>
                <w:sz w:val="32"/>
                <w:szCs w:val="32"/>
              </w:rPr>
            </w:rPrChange>
          </w:rPr>
          <w:delText>（八）</w:delText>
        </w:r>
      </w:del>
      <w:del w:id="799" w:author="徐波" w:date="2025-07-25T10:27:00Z">
        <w:r w:rsidRPr="00ED2C7B">
          <w:rPr>
            <w:rFonts w:ascii="Times New Roman" w:hAnsi="Times New Roman" w:cs="Times New Roman" w:hint="eastAsia"/>
            <w:sz w:val="32"/>
            <w:szCs w:val="32"/>
            <w:rPrChange w:id="800" w:author="DELL" w:date="2025-08-20T16:57:00Z">
              <w:rPr>
                <w:rFonts w:hint="eastAsia"/>
                <w:sz w:val="32"/>
                <w:szCs w:val="32"/>
              </w:rPr>
            </w:rPrChange>
          </w:rPr>
          <w:delText>全面推</w:delText>
        </w:r>
      </w:del>
      <w:del w:id="801" w:author="徐波" w:date="2025-07-25T10:49:00Z">
        <w:r w:rsidRPr="00ED2C7B">
          <w:rPr>
            <w:rFonts w:ascii="Times New Roman" w:hAnsi="Times New Roman" w:cs="Times New Roman" w:hint="eastAsia"/>
            <w:sz w:val="32"/>
            <w:szCs w:val="32"/>
            <w:rPrChange w:id="802" w:author="DELL" w:date="2025-08-20T16:57:00Z">
              <w:rPr>
                <w:rFonts w:hint="eastAsia"/>
                <w:sz w:val="32"/>
                <w:szCs w:val="32"/>
              </w:rPr>
            </w:rPrChange>
          </w:rPr>
          <w:delText>行城乡居民社会保障卡“一卡通”服务，参保人员可享受持卡缴费、领取待遇和查询本人参保信息等服务。</w:delText>
        </w:r>
      </w:del>
    </w:p>
    <w:p w:rsidR="006A0B7B" w:rsidRPr="00ED2C7B" w:rsidRDefault="00C506C2">
      <w:pPr>
        <w:spacing w:line="580" w:lineRule="exact"/>
        <w:jc w:val="both"/>
        <w:rPr>
          <w:rFonts w:ascii="Times New Roman" w:hAnsi="Times New Roman" w:cs="Times New Roman"/>
          <w:sz w:val="32"/>
          <w:szCs w:val="32"/>
          <w:rPrChange w:id="803" w:author="DELL" w:date="2025-08-20T16:57:00Z">
            <w:rPr>
              <w:sz w:val="32"/>
              <w:szCs w:val="32"/>
            </w:rPr>
          </w:rPrChange>
        </w:rPr>
        <w:pPrChange w:id="804" w:author="DELL" w:date="2025-09-10T14:07:00Z">
          <w:pPr>
            <w:spacing w:line="579" w:lineRule="exact"/>
          </w:pPr>
        </w:pPrChange>
      </w:pPr>
      <w:r w:rsidRPr="00ED2C7B">
        <w:rPr>
          <w:rFonts w:ascii="Times New Roman" w:hAnsi="Times New Roman" w:cs="Times New Roman"/>
          <w:sz w:val="32"/>
          <w:szCs w:val="32"/>
          <w:rPrChange w:id="805" w:author="DELL" w:date="2025-08-20T16:57:00Z">
            <w:rPr>
              <w:sz w:val="32"/>
              <w:szCs w:val="32"/>
            </w:rPr>
          </w:rPrChange>
        </w:rPr>
        <w:t xml:space="preserve">    </w:t>
      </w:r>
      <w:r w:rsidRPr="00ED2C7B">
        <w:rPr>
          <w:rFonts w:ascii="Times New Roman" w:eastAsia="黑体" w:hAnsi="Times New Roman" w:cs="Times New Roman"/>
          <w:sz w:val="32"/>
          <w:szCs w:val="32"/>
          <w:rPrChange w:id="806" w:author="DELL" w:date="2025-08-20T16:57:00Z">
            <w:rPr>
              <w:rFonts w:eastAsia="黑体"/>
              <w:sz w:val="32"/>
              <w:szCs w:val="32"/>
            </w:rPr>
          </w:rPrChange>
        </w:rPr>
        <w:t>五、</w:t>
      </w:r>
      <w:del w:id="807" w:author="徐波" w:date="2025-08-04T08:54:00Z">
        <w:r w:rsidRPr="00ED2C7B">
          <w:rPr>
            <w:rFonts w:ascii="Times New Roman" w:eastAsia="黑体" w:hAnsi="Times New Roman" w:cs="Times New Roman"/>
            <w:sz w:val="32"/>
            <w:szCs w:val="32"/>
            <w:rPrChange w:id="808" w:author="DELL" w:date="2025-08-20T16:57:00Z">
              <w:rPr>
                <w:rFonts w:eastAsia="黑体"/>
                <w:sz w:val="32"/>
                <w:szCs w:val="32"/>
              </w:rPr>
            </w:rPrChange>
          </w:rPr>
          <w:delText>养老金</w:delText>
        </w:r>
      </w:del>
      <w:r w:rsidRPr="00ED2C7B">
        <w:rPr>
          <w:rFonts w:ascii="Times New Roman" w:eastAsia="黑体" w:hAnsi="Times New Roman" w:cs="Times New Roman"/>
          <w:sz w:val="32"/>
          <w:szCs w:val="32"/>
          <w:rPrChange w:id="809" w:author="DELL" w:date="2025-08-20T16:57:00Z">
            <w:rPr>
              <w:rFonts w:eastAsia="黑体"/>
              <w:sz w:val="32"/>
              <w:szCs w:val="32"/>
            </w:rPr>
          </w:rPrChange>
        </w:rPr>
        <w:t>待遇</w:t>
      </w:r>
      <w:del w:id="810" w:author="徐波" w:date="2025-08-04T08:54:00Z">
        <w:r w:rsidRPr="00ED2C7B">
          <w:rPr>
            <w:rFonts w:ascii="Times New Roman" w:eastAsia="黑体" w:hAnsi="Times New Roman" w:cs="Times New Roman"/>
            <w:sz w:val="32"/>
            <w:szCs w:val="32"/>
            <w:rPrChange w:id="811" w:author="DELL" w:date="2025-08-20T16:57:00Z">
              <w:rPr>
                <w:rFonts w:eastAsia="黑体"/>
                <w:sz w:val="32"/>
                <w:szCs w:val="32"/>
              </w:rPr>
            </w:rPrChange>
          </w:rPr>
          <w:delText>与</w:delText>
        </w:r>
      </w:del>
      <w:r w:rsidRPr="00ED2C7B">
        <w:rPr>
          <w:rFonts w:ascii="Times New Roman" w:eastAsia="黑体" w:hAnsi="Times New Roman" w:cs="Times New Roman"/>
          <w:sz w:val="32"/>
          <w:szCs w:val="32"/>
          <w:rPrChange w:id="812" w:author="DELL" w:date="2025-08-20T16:57:00Z">
            <w:rPr>
              <w:rFonts w:eastAsia="黑体"/>
              <w:sz w:val="32"/>
              <w:szCs w:val="32"/>
            </w:rPr>
          </w:rPrChange>
        </w:rPr>
        <w:t>发放</w:t>
      </w:r>
      <w:ins w:id="813" w:author="徐波" w:date="2025-08-04T08:54:00Z">
        <w:r w:rsidRPr="00ED2C7B">
          <w:rPr>
            <w:rFonts w:ascii="Times New Roman" w:eastAsia="黑体" w:hAnsi="Times New Roman" w:cs="Times New Roman" w:hint="eastAsia"/>
            <w:sz w:val="32"/>
            <w:szCs w:val="32"/>
            <w:rPrChange w:id="814" w:author="DELL" w:date="2025-08-20T16:57:00Z">
              <w:rPr>
                <w:rFonts w:eastAsia="黑体" w:hint="eastAsia"/>
                <w:sz w:val="32"/>
                <w:szCs w:val="32"/>
              </w:rPr>
            </w:rPrChange>
          </w:rPr>
          <w:t>及管理</w:t>
        </w:r>
      </w:ins>
    </w:p>
    <w:p w:rsidR="006A0B7B" w:rsidRPr="00ED2C7B" w:rsidRDefault="00C506C2">
      <w:pPr>
        <w:pStyle w:val="p0"/>
        <w:spacing w:line="580" w:lineRule="exact"/>
        <w:ind w:firstLine="640"/>
        <w:jc w:val="both"/>
        <w:rPr>
          <w:ins w:id="815" w:author="徐波" w:date="2025-07-25T10:31:00Z"/>
          <w:rFonts w:ascii="Times New Roman" w:hAnsi="Times New Roman" w:cs="Times New Roman"/>
          <w:kern w:val="2"/>
          <w:sz w:val="32"/>
          <w:szCs w:val="32"/>
          <w:rPrChange w:id="816" w:author="DELL" w:date="2025-08-20T16:57:00Z">
            <w:rPr>
              <w:ins w:id="817" w:author="徐波" w:date="2025-07-25T10:31:00Z"/>
              <w:kern w:val="2"/>
              <w:sz w:val="32"/>
              <w:szCs w:val="32"/>
            </w:rPr>
          </w:rPrChange>
        </w:rPr>
      </w:pPr>
      <w:r w:rsidRPr="00ED2C7B">
        <w:rPr>
          <w:rFonts w:ascii="Times New Roman" w:hAnsi="Times New Roman" w:cs="Times New Roman"/>
          <w:kern w:val="2"/>
          <w:sz w:val="32"/>
          <w:szCs w:val="32"/>
          <w:rPrChange w:id="818" w:author="DELL" w:date="2025-08-20T16:57:00Z">
            <w:rPr>
              <w:kern w:val="2"/>
              <w:sz w:val="32"/>
              <w:szCs w:val="32"/>
            </w:rPr>
          </w:rPrChange>
        </w:rPr>
        <w:t>（一）按规定参保、缴费的城乡居民，年满</w:t>
      </w:r>
      <w:r w:rsidRPr="00ED2C7B">
        <w:rPr>
          <w:rFonts w:ascii="Times New Roman" w:hAnsi="Times New Roman" w:cs="Times New Roman"/>
          <w:kern w:val="2"/>
          <w:sz w:val="32"/>
          <w:szCs w:val="32"/>
          <w:rPrChange w:id="819" w:author="DELL" w:date="2025-08-20T16:57:00Z">
            <w:rPr>
              <w:kern w:val="2"/>
              <w:sz w:val="32"/>
              <w:szCs w:val="32"/>
            </w:rPr>
          </w:rPrChange>
        </w:rPr>
        <w:t>60</w:t>
      </w:r>
      <w:r w:rsidRPr="00ED2C7B">
        <w:rPr>
          <w:rFonts w:ascii="Times New Roman" w:hAnsi="Times New Roman" w:cs="Times New Roman"/>
          <w:kern w:val="2"/>
          <w:sz w:val="32"/>
          <w:szCs w:val="32"/>
          <w:rPrChange w:id="820" w:author="DELL" w:date="2025-08-20T16:57:00Z">
            <w:rPr>
              <w:kern w:val="2"/>
              <w:sz w:val="32"/>
              <w:szCs w:val="32"/>
            </w:rPr>
          </w:rPrChange>
        </w:rPr>
        <w:t>周岁，未享受企业职工基本养老保险待遇</w:t>
      </w:r>
      <w:del w:id="821" w:author="徐波" w:date="2025-07-25T10:29:00Z">
        <w:r w:rsidRPr="00ED2C7B">
          <w:rPr>
            <w:rFonts w:ascii="Times New Roman" w:hAnsi="Times New Roman" w:cs="Times New Roman"/>
            <w:kern w:val="2"/>
            <w:sz w:val="32"/>
            <w:szCs w:val="32"/>
            <w:rPrChange w:id="822" w:author="DELL" w:date="2025-08-20T16:57:00Z">
              <w:rPr>
                <w:kern w:val="2"/>
                <w:sz w:val="32"/>
                <w:szCs w:val="32"/>
              </w:rPr>
            </w:rPrChange>
          </w:rPr>
          <w:delText>的</w:delText>
        </w:r>
      </w:del>
      <w:r w:rsidRPr="00ED2C7B">
        <w:rPr>
          <w:rFonts w:ascii="Times New Roman" w:hAnsi="Times New Roman" w:cs="Times New Roman"/>
          <w:kern w:val="2"/>
          <w:sz w:val="32"/>
          <w:szCs w:val="32"/>
          <w:rPrChange w:id="823" w:author="DELL" w:date="2025-08-20T16:57:00Z">
            <w:rPr>
              <w:kern w:val="2"/>
              <w:sz w:val="32"/>
              <w:szCs w:val="32"/>
            </w:rPr>
          </w:rPrChange>
        </w:rPr>
        <w:t>、无力参保县及以上集体所有制企业退休人员老年生活保障金</w:t>
      </w:r>
      <w:ins w:id="824" w:author="徐波" w:date="2025-07-30T14:57:00Z">
        <w:r w:rsidRPr="00ED2C7B">
          <w:rPr>
            <w:rFonts w:ascii="Times New Roman" w:hAnsi="Times New Roman" w:cs="Times New Roman" w:hint="eastAsia"/>
            <w:kern w:val="2"/>
            <w:sz w:val="32"/>
            <w:szCs w:val="32"/>
            <w:rPrChange w:id="825" w:author="DELL" w:date="2025-08-20T16:57:00Z">
              <w:rPr>
                <w:rFonts w:hint="eastAsia"/>
                <w:color w:val="FF0000"/>
                <w:kern w:val="2"/>
                <w:sz w:val="32"/>
                <w:szCs w:val="32"/>
              </w:rPr>
            </w:rPrChange>
          </w:rPr>
          <w:t>、</w:t>
        </w:r>
      </w:ins>
      <w:del w:id="826" w:author="徐波" w:date="2025-07-30T14:57:00Z">
        <w:r w:rsidRPr="00ED2C7B">
          <w:rPr>
            <w:rFonts w:ascii="Times New Roman" w:hAnsi="Times New Roman" w:cs="Times New Roman"/>
            <w:kern w:val="2"/>
            <w:sz w:val="32"/>
            <w:szCs w:val="32"/>
            <w:rPrChange w:id="827" w:author="DELL" w:date="2025-08-20T16:57:00Z">
              <w:rPr>
                <w:kern w:val="2"/>
                <w:sz w:val="32"/>
                <w:szCs w:val="32"/>
              </w:rPr>
            </w:rPrChange>
          </w:rPr>
          <w:delText>和</w:delText>
        </w:r>
      </w:del>
      <w:del w:id="828" w:author="徐波" w:date="2025-07-30T14:58:00Z">
        <w:r w:rsidRPr="00ED2C7B">
          <w:rPr>
            <w:rFonts w:ascii="Times New Roman" w:hAnsi="Times New Roman" w:cs="Times New Roman"/>
            <w:kern w:val="2"/>
            <w:sz w:val="32"/>
            <w:szCs w:val="32"/>
            <w:rPrChange w:id="829" w:author="DELL" w:date="2025-08-20T16:57:00Z">
              <w:rPr>
                <w:kern w:val="2"/>
                <w:sz w:val="32"/>
                <w:szCs w:val="32"/>
              </w:rPr>
            </w:rPrChange>
          </w:rPr>
          <w:delText>未参加职工基本养老保险的</w:delText>
        </w:r>
      </w:del>
      <w:r w:rsidRPr="00ED2C7B">
        <w:rPr>
          <w:rFonts w:ascii="Times New Roman" w:hAnsi="Times New Roman" w:cs="Times New Roman"/>
          <w:kern w:val="2"/>
          <w:sz w:val="32"/>
          <w:szCs w:val="32"/>
          <w:rPrChange w:id="830" w:author="DELL" w:date="2025-08-20T16:57:00Z">
            <w:rPr>
              <w:kern w:val="2"/>
              <w:sz w:val="32"/>
              <w:szCs w:val="32"/>
            </w:rPr>
          </w:rPrChange>
        </w:rPr>
        <w:t>高龄职工老年生活保障金</w:t>
      </w:r>
      <w:ins w:id="831" w:author="徐波" w:date="2025-07-30T14:58:00Z">
        <w:r w:rsidRPr="00ED2C7B">
          <w:rPr>
            <w:rFonts w:ascii="Times New Roman" w:hAnsi="Times New Roman" w:cs="Times New Roman" w:hint="eastAsia"/>
            <w:kern w:val="2"/>
            <w:sz w:val="32"/>
            <w:szCs w:val="32"/>
            <w:rPrChange w:id="832" w:author="DELL" w:date="2025-08-20T16:57:00Z">
              <w:rPr>
                <w:rFonts w:hint="eastAsia"/>
                <w:color w:val="FF0000"/>
                <w:kern w:val="2"/>
                <w:sz w:val="32"/>
                <w:szCs w:val="32"/>
              </w:rPr>
            </w:rPrChange>
          </w:rPr>
          <w:t>的</w:t>
        </w:r>
      </w:ins>
      <w:r w:rsidRPr="00ED2C7B">
        <w:rPr>
          <w:rFonts w:ascii="Times New Roman" w:hAnsi="Times New Roman" w:cs="Times New Roman"/>
          <w:kern w:val="2"/>
          <w:sz w:val="32"/>
          <w:szCs w:val="32"/>
          <w:rPrChange w:id="833" w:author="DELL" w:date="2025-08-20T16:57:00Z">
            <w:rPr>
              <w:kern w:val="2"/>
              <w:sz w:val="32"/>
              <w:szCs w:val="32"/>
            </w:rPr>
          </w:rPrChange>
        </w:rPr>
        <w:t>，可按月领取养老金</w:t>
      </w:r>
      <w:ins w:id="834" w:author="徐波" w:date="2025-07-25T10:31:00Z">
        <w:r w:rsidRPr="00ED2C7B">
          <w:rPr>
            <w:rFonts w:ascii="Times New Roman" w:hAnsi="Times New Roman" w:cs="Times New Roman" w:hint="eastAsia"/>
            <w:kern w:val="2"/>
            <w:sz w:val="32"/>
            <w:szCs w:val="32"/>
            <w:rPrChange w:id="835" w:author="DELL" w:date="2025-08-20T16:57:00Z">
              <w:rPr>
                <w:rFonts w:hint="eastAsia"/>
                <w:kern w:val="2"/>
                <w:sz w:val="32"/>
                <w:szCs w:val="32"/>
              </w:rPr>
            </w:rPrChange>
          </w:rPr>
          <w:t>。</w:t>
        </w:r>
      </w:ins>
    </w:p>
    <w:p w:rsidR="006A0B7B" w:rsidRPr="00ED2C7B" w:rsidRDefault="00C506C2">
      <w:pPr>
        <w:pStyle w:val="p0"/>
        <w:spacing w:line="580" w:lineRule="exact"/>
        <w:ind w:firstLine="640"/>
        <w:jc w:val="both"/>
        <w:rPr>
          <w:rFonts w:ascii="Times New Roman" w:hAnsi="Times New Roman" w:cs="Times New Roman"/>
          <w:kern w:val="2"/>
          <w:sz w:val="32"/>
          <w:szCs w:val="32"/>
          <w:rPrChange w:id="836" w:author="DELL" w:date="2025-08-20T16:57:00Z">
            <w:rPr>
              <w:kern w:val="2"/>
              <w:sz w:val="32"/>
              <w:szCs w:val="32"/>
            </w:rPr>
          </w:rPrChange>
        </w:rPr>
      </w:pPr>
      <w:ins w:id="837" w:author="DELL" w:date="2025-07-31T15:04:00Z">
        <w:r w:rsidRPr="00ED2C7B">
          <w:rPr>
            <w:rFonts w:ascii="Times New Roman" w:hAnsi="Times New Roman" w:cs="Times New Roman" w:hint="eastAsia"/>
            <w:kern w:val="2"/>
            <w:sz w:val="32"/>
            <w:szCs w:val="32"/>
            <w:rPrChange w:id="838" w:author="DELL" w:date="2025-08-20T16:57:00Z">
              <w:rPr>
                <w:rFonts w:hint="eastAsia"/>
                <w:kern w:val="2"/>
                <w:sz w:val="32"/>
                <w:szCs w:val="32"/>
              </w:rPr>
            </w:rPrChange>
          </w:rPr>
          <w:t>（二）我</w:t>
        </w:r>
      </w:ins>
      <w:del w:id="839" w:author="徐波" w:date="2025-07-25T10:31:00Z">
        <w:r w:rsidRPr="00ED2C7B">
          <w:rPr>
            <w:rFonts w:ascii="Times New Roman" w:hAnsi="Times New Roman" w:cs="Times New Roman"/>
            <w:kern w:val="2"/>
            <w:sz w:val="32"/>
            <w:szCs w:val="32"/>
            <w:rPrChange w:id="840" w:author="DELL" w:date="2025-08-20T16:57:00Z">
              <w:rPr>
                <w:kern w:val="2"/>
                <w:sz w:val="32"/>
                <w:szCs w:val="32"/>
              </w:rPr>
            </w:rPrChange>
          </w:rPr>
          <w:delText>；我</w:delText>
        </w:r>
      </w:del>
      <w:r w:rsidRPr="00ED2C7B">
        <w:rPr>
          <w:rFonts w:ascii="Times New Roman" w:hAnsi="Times New Roman" w:cs="Times New Roman"/>
          <w:kern w:val="2"/>
          <w:sz w:val="32"/>
          <w:szCs w:val="32"/>
          <w:rPrChange w:id="841" w:author="DELL" w:date="2025-08-20T16:57:00Z">
            <w:rPr>
              <w:kern w:val="2"/>
              <w:sz w:val="32"/>
              <w:szCs w:val="32"/>
            </w:rPr>
          </w:rPrChange>
        </w:rPr>
        <w:t>区</w:t>
      </w:r>
      <w:del w:id="842" w:author="DELL" w:date="2025-08-01T09:49:00Z">
        <w:r w:rsidRPr="00ED2C7B">
          <w:rPr>
            <w:rFonts w:ascii="Times New Roman" w:hAnsi="Times New Roman" w:cs="Times New Roman"/>
            <w:kern w:val="2"/>
            <w:sz w:val="32"/>
            <w:szCs w:val="32"/>
            <w:rPrChange w:id="843" w:author="DELL" w:date="2025-08-20T16:57:00Z">
              <w:rPr>
                <w:kern w:val="2"/>
                <w:sz w:val="32"/>
                <w:szCs w:val="32"/>
              </w:rPr>
            </w:rPrChange>
          </w:rPr>
          <w:delText>城居保</w:delText>
        </w:r>
      </w:del>
      <w:ins w:id="844" w:author="DELL" w:date="2025-08-01T09:49:00Z">
        <w:r w:rsidRPr="00ED2C7B">
          <w:rPr>
            <w:rFonts w:ascii="Times New Roman" w:hAnsi="Times New Roman" w:cs="Times New Roman" w:hint="eastAsia"/>
            <w:kern w:val="2"/>
            <w:sz w:val="32"/>
            <w:szCs w:val="32"/>
            <w:rPrChange w:id="845" w:author="DELL" w:date="2025-08-20T16:57:00Z">
              <w:rPr>
                <w:rFonts w:hint="eastAsia"/>
                <w:kern w:val="2"/>
                <w:sz w:val="32"/>
                <w:szCs w:val="32"/>
              </w:rPr>
            </w:rPrChange>
          </w:rPr>
          <w:t>城乡居民基本养老保险</w:t>
        </w:r>
      </w:ins>
      <w:r w:rsidRPr="00ED2C7B">
        <w:rPr>
          <w:rFonts w:ascii="Times New Roman" w:hAnsi="Times New Roman" w:cs="Times New Roman"/>
          <w:kern w:val="2"/>
          <w:sz w:val="32"/>
          <w:szCs w:val="32"/>
          <w:rPrChange w:id="846" w:author="DELL" w:date="2025-08-20T16:57:00Z">
            <w:rPr>
              <w:kern w:val="2"/>
              <w:sz w:val="32"/>
              <w:szCs w:val="32"/>
            </w:rPr>
          </w:rPrChange>
        </w:rPr>
        <w:t>制度实施时已年满</w:t>
      </w:r>
      <w:r w:rsidRPr="00ED2C7B">
        <w:rPr>
          <w:rFonts w:ascii="Times New Roman" w:hAnsi="Times New Roman" w:cs="Times New Roman"/>
          <w:kern w:val="2"/>
          <w:sz w:val="32"/>
          <w:szCs w:val="32"/>
          <w:rPrChange w:id="847" w:author="DELL" w:date="2025-08-20T16:57:00Z">
            <w:rPr>
              <w:kern w:val="2"/>
              <w:sz w:val="32"/>
              <w:szCs w:val="32"/>
            </w:rPr>
          </w:rPrChange>
        </w:rPr>
        <w:t>60</w:t>
      </w:r>
      <w:r w:rsidRPr="00ED2C7B">
        <w:rPr>
          <w:rFonts w:ascii="Times New Roman" w:hAnsi="Times New Roman" w:cs="Times New Roman"/>
          <w:kern w:val="2"/>
          <w:sz w:val="32"/>
          <w:szCs w:val="32"/>
          <w:rPrChange w:id="848" w:author="DELL" w:date="2025-08-20T16:57:00Z">
            <w:rPr>
              <w:kern w:val="2"/>
              <w:sz w:val="32"/>
              <w:szCs w:val="32"/>
            </w:rPr>
          </w:rPrChange>
        </w:rPr>
        <w:t>周岁、符合规定条件的城乡居民，不用缴费，可从参保登记的次月起按月领取基础养老金。</w:t>
      </w:r>
    </w:p>
    <w:p w:rsidR="006A0B7B" w:rsidRPr="00ED2C7B" w:rsidRDefault="00C506C2">
      <w:pPr>
        <w:pStyle w:val="p0"/>
        <w:spacing w:line="580" w:lineRule="exact"/>
        <w:ind w:firstLine="640"/>
        <w:jc w:val="both"/>
        <w:rPr>
          <w:rFonts w:ascii="Times New Roman" w:hAnsi="Times New Roman" w:cs="Times New Roman"/>
          <w:kern w:val="2"/>
          <w:sz w:val="32"/>
          <w:szCs w:val="32"/>
          <w:rPrChange w:id="849" w:author="DELL" w:date="2025-08-20T16:57:00Z">
            <w:rPr>
              <w:kern w:val="2"/>
              <w:sz w:val="32"/>
              <w:szCs w:val="32"/>
            </w:rPr>
          </w:rPrChange>
        </w:rPr>
      </w:pPr>
      <w:r w:rsidRPr="00ED2C7B">
        <w:rPr>
          <w:rFonts w:ascii="Times New Roman" w:hAnsi="Times New Roman" w:cs="Times New Roman"/>
          <w:kern w:val="2"/>
          <w:sz w:val="32"/>
          <w:szCs w:val="32"/>
          <w:rPrChange w:id="850" w:author="DELL" w:date="2025-08-20T16:57:00Z">
            <w:rPr>
              <w:kern w:val="2"/>
              <w:sz w:val="32"/>
              <w:szCs w:val="32"/>
            </w:rPr>
          </w:rPrChange>
        </w:rPr>
        <w:t>（</w:t>
      </w:r>
      <w:del w:id="851" w:author="DELL" w:date="2025-07-31T15:04:00Z">
        <w:r w:rsidRPr="00ED2C7B">
          <w:rPr>
            <w:rFonts w:ascii="Times New Roman" w:hAnsi="Times New Roman" w:cs="Times New Roman"/>
            <w:kern w:val="2"/>
            <w:sz w:val="32"/>
            <w:szCs w:val="32"/>
            <w:rPrChange w:id="852" w:author="DELL" w:date="2025-08-20T16:57:00Z">
              <w:rPr>
                <w:kern w:val="2"/>
                <w:sz w:val="32"/>
                <w:szCs w:val="32"/>
              </w:rPr>
            </w:rPrChange>
          </w:rPr>
          <w:delText>二</w:delText>
        </w:r>
      </w:del>
      <w:ins w:id="853" w:author="DELL" w:date="2025-07-31T15:04:00Z">
        <w:r w:rsidRPr="00ED2C7B">
          <w:rPr>
            <w:rFonts w:ascii="Times New Roman" w:hAnsi="Times New Roman" w:cs="Times New Roman" w:hint="eastAsia"/>
            <w:kern w:val="2"/>
            <w:sz w:val="32"/>
            <w:szCs w:val="32"/>
            <w:rPrChange w:id="854" w:author="DELL" w:date="2025-08-20T16:57:00Z">
              <w:rPr>
                <w:rFonts w:hint="eastAsia"/>
                <w:kern w:val="2"/>
                <w:sz w:val="32"/>
                <w:szCs w:val="32"/>
              </w:rPr>
            </w:rPrChange>
          </w:rPr>
          <w:t>三</w:t>
        </w:r>
      </w:ins>
      <w:r w:rsidRPr="00ED2C7B">
        <w:rPr>
          <w:rFonts w:ascii="Times New Roman" w:hAnsi="Times New Roman" w:cs="Times New Roman"/>
          <w:kern w:val="2"/>
          <w:sz w:val="32"/>
          <w:szCs w:val="32"/>
          <w:rPrChange w:id="855" w:author="DELL" w:date="2025-08-20T16:57:00Z">
            <w:rPr>
              <w:kern w:val="2"/>
              <w:sz w:val="32"/>
              <w:szCs w:val="32"/>
            </w:rPr>
          </w:rPrChange>
        </w:rPr>
        <w:t>）参保人因</w:t>
      </w:r>
      <w:r w:rsidRPr="00ED2C7B">
        <w:rPr>
          <w:rFonts w:ascii="Times New Roman" w:hAnsi="Times New Roman" w:cs="Times New Roman" w:hint="eastAsia"/>
          <w:kern w:val="2"/>
          <w:sz w:val="32"/>
          <w:szCs w:val="32"/>
          <w:rPrChange w:id="856" w:author="DELL" w:date="2025-08-20T16:57:00Z">
            <w:rPr>
              <w:rFonts w:hint="eastAsia"/>
              <w:kern w:val="2"/>
              <w:sz w:val="32"/>
              <w:szCs w:val="32"/>
            </w:rPr>
          </w:rPrChange>
        </w:rPr>
        <w:t>证件不齐、</w:t>
      </w:r>
      <w:r w:rsidRPr="00ED2C7B">
        <w:rPr>
          <w:rFonts w:ascii="Times New Roman" w:hAnsi="Times New Roman" w:cs="Times New Roman"/>
          <w:kern w:val="2"/>
          <w:sz w:val="32"/>
          <w:szCs w:val="32"/>
          <w:rPrChange w:id="857" w:author="DELL" w:date="2025-08-20T16:57:00Z">
            <w:rPr>
              <w:kern w:val="2"/>
              <w:sz w:val="32"/>
              <w:szCs w:val="32"/>
            </w:rPr>
          </w:rPrChange>
        </w:rPr>
        <w:t>申请材料缺失、户籍变更、延迟登记等个人原因未及时办理参保登记和</w:t>
      </w:r>
      <w:r w:rsidRPr="00ED2C7B">
        <w:rPr>
          <w:rFonts w:ascii="Times New Roman" w:hAnsi="Times New Roman" w:cs="Times New Roman" w:hint="eastAsia"/>
          <w:kern w:val="2"/>
          <w:sz w:val="32"/>
          <w:szCs w:val="32"/>
          <w:rPrChange w:id="858" w:author="DELL" w:date="2025-08-20T16:57:00Z">
            <w:rPr>
              <w:rFonts w:hint="eastAsia"/>
              <w:kern w:val="2"/>
              <w:sz w:val="32"/>
              <w:szCs w:val="32"/>
            </w:rPr>
          </w:rPrChange>
        </w:rPr>
        <w:t>养老金申请</w:t>
      </w:r>
      <w:r w:rsidRPr="00ED2C7B">
        <w:rPr>
          <w:rFonts w:ascii="Times New Roman" w:hAnsi="Times New Roman" w:cs="Times New Roman"/>
          <w:kern w:val="2"/>
          <w:sz w:val="32"/>
          <w:szCs w:val="32"/>
          <w:rPrChange w:id="859" w:author="DELL" w:date="2025-08-20T16:57:00Z">
            <w:rPr>
              <w:kern w:val="2"/>
              <w:sz w:val="32"/>
              <w:szCs w:val="32"/>
            </w:rPr>
          </w:rPrChange>
        </w:rPr>
        <w:t>手续的，从其符合申领条件并</w:t>
      </w:r>
      <w:del w:id="860" w:author="徐波" w:date="2025-07-25T10:34:00Z">
        <w:r w:rsidRPr="00ED2C7B">
          <w:rPr>
            <w:rFonts w:ascii="Times New Roman" w:hAnsi="Times New Roman" w:cs="Times New Roman"/>
            <w:kern w:val="2"/>
            <w:sz w:val="32"/>
            <w:szCs w:val="32"/>
            <w:rPrChange w:id="861" w:author="DELL" w:date="2025-08-20T16:57:00Z">
              <w:rPr>
                <w:kern w:val="2"/>
                <w:sz w:val="32"/>
                <w:szCs w:val="32"/>
              </w:rPr>
            </w:rPrChange>
          </w:rPr>
          <w:delText>提交材料</w:delText>
        </w:r>
      </w:del>
      <w:r w:rsidRPr="00ED2C7B">
        <w:rPr>
          <w:rFonts w:ascii="Times New Roman" w:hAnsi="Times New Roman" w:cs="Times New Roman"/>
          <w:kern w:val="2"/>
          <w:sz w:val="32"/>
          <w:szCs w:val="32"/>
          <w:rPrChange w:id="862" w:author="DELL" w:date="2025-08-20T16:57:00Z">
            <w:rPr>
              <w:kern w:val="2"/>
              <w:sz w:val="32"/>
              <w:szCs w:val="32"/>
            </w:rPr>
          </w:rPrChange>
        </w:rPr>
        <w:t>办理待遇领取手续的次月起发放基础养老金（如</w:t>
      </w:r>
      <w:r w:rsidRPr="00ED2C7B">
        <w:rPr>
          <w:rFonts w:ascii="Times New Roman" w:hAnsi="Times New Roman" w:cs="Times New Roman"/>
          <w:kern w:val="2"/>
          <w:sz w:val="32"/>
          <w:szCs w:val="32"/>
          <w:rPrChange w:id="863" w:author="DELL" w:date="2025-08-20T16:57:00Z">
            <w:rPr>
              <w:kern w:val="2"/>
              <w:sz w:val="32"/>
              <w:szCs w:val="32"/>
            </w:rPr>
          </w:rPrChange>
        </w:rPr>
        <w:lastRenderedPageBreak/>
        <w:t>有被征地身份，叠加发放被征地人员养老保障金），不补发参保人员年满</w:t>
      </w:r>
      <w:r w:rsidRPr="00ED2C7B">
        <w:rPr>
          <w:rFonts w:ascii="Times New Roman" w:hAnsi="Times New Roman" w:cs="Times New Roman"/>
          <w:kern w:val="2"/>
          <w:sz w:val="32"/>
          <w:szCs w:val="32"/>
          <w:rPrChange w:id="864" w:author="DELL" w:date="2025-08-20T16:57:00Z">
            <w:rPr>
              <w:kern w:val="2"/>
              <w:sz w:val="32"/>
              <w:szCs w:val="32"/>
            </w:rPr>
          </w:rPrChange>
        </w:rPr>
        <w:t>60</w:t>
      </w:r>
      <w:r w:rsidRPr="00ED2C7B">
        <w:rPr>
          <w:rFonts w:ascii="Times New Roman" w:hAnsi="Times New Roman" w:cs="Times New Roman"/>
          <w:kern w:val="2"/>
          <w:sz w:val="32"/>
          <w:szCs w:val="32"/>
          <w:rPrChange w:id="865" w:author="DELL" w:date="2025-08-20T16:57:00Z">
            <w:rPr>
              <w:kern w:val="2"/>
              <w:sz w:val="32"/>
              <w:szCs w:val="32"/>
            </w:rPr>
          </w:rPrChange>
        </w:rPr>
        <w:t>周岁</w:t>
      </w:r>
      <w:del w:id="866" w:author="DELL" w:date="2025-07-31T11:32:00Z">
        <w:r w:rsidRPr="00ED2C7B">
          <w:rPr>
            <w:rFonts w:ascii="Times New Roman" w:hAnsi="Times New Roman" w:cs="Times New Roman"/>
            <w:kern w:val="2"/>
            <w:sz w:val="32"/>
            <w:szCs w:val="32"/>
            <w:rPrChange w:id="867" w:author="DELL" w:date="2025-08-20T16:57:00Z">
              <w:rPr>
                <w:kern w:val="2"/>
                <w:sz w:val="32"/>
                <w:szCs w:val="32"/>
              </w:rPr>
            </w:rPrChange>
          </w:rPr>
          <w:delText>到</w:delText>
        </w:r>
      </w:del>
      <w:ins w:id="868" w:author="DELL" w:date="2025-07-31T11:32:00Z">
        <w:r w:rsidRPr="00ED2C7B">
          <w:rPr>
            <w:rFonts w:ascii="Times New Roman" w:hAnsi="Times New Roman" w:cs="Times New Roman" w:hint="eastAsia"/>
            <w:kern w:val="2"/>
            <w:sz w:val="32"/>
            <w:szCs w:val="32"/>
            <w:rPrChange w:id="869" w:author="DELL" w:date="2025-08-20T16:57:00Z">
              <w:rPr>
                <w:rFonts w:hint="eastAsia"/>
                <w:kern w:val="2"/>
                <w:sz w:val="32"/>
                <w:szCs w:val="32"/>
              </w:rPr>
            </w:rPrChange>
          </w:rPr>
          <w:t>至</w:t>
        </w:r>
      </w:ins>
      <w:r w:rsidRPr="00ED2C7B">
        <w:rPr>
          <w:rFonts w:ascii="Times New Roman" w:hAnsi="Times New Roman" w:cs="Times New Roman"/>
          <w:kern w:val="2"/>
          <w:sz w:val="32"/>
          <w:szCs w:val="32"/>
          <w:rPrChange w:id="870" w:author="DELL" w:date="2025-08-20T16:57:00Z">
            <w:rPr>
              <w:kern w:val="2"/>
              <w:sz w:val="32"/>
              <w:szCs w:val="32"/>
            </w:rPr>
          </w:rPrChange>
        </w:rPr>
        <w:t>办理领取手续期间的基础养老金及被征地人员养老保障金。</w:t>
      </w:r>
    </w:p>
    <w:p w:rsidR="006A0B7B" w:rsidRPr="00ED2C7B" w:rsidRDefault="00C506C2">
      <w:pPr>
        <w:spacing w:line="580" w:lineRule="exact"/>
        <w:ind w:firstLine="630"/>
        <w:jc w:val="both"/>
        <w:rPr>
          <w:rFonts w:ascii="Times New Roman" w:hAnsi="Times New Roman" w:cs="Times New Roman"/>
          <w:sz w:val="32"/>
          <w:szCs w:val="32"/>
          <w:rPrChange w:id="871" w:author="DELL" w:date="2025-08-20T16:57:00Z">
            <w:rPr>
              <w:sz w:val="32"/>
              <w:szCs w:val="32"/>
            </w:rPr>
          </w:rPrChange>
        </w:rPr>
        <w:pPrChange w:id="872" w:author="DELL" w:date="2025-09-10T14:07:00Z">
          <w:pPr>
            <w:spacing w:line="580" w:lineRule="exact"/>
            <w:ind w:firstLine="630"/>
          </w:pPr>
        </w:pPrChange>
      </w:pPr>
      <w:r w:rsidRPr="00ED2C7B">
        <w:rPr>
          <w:rFonts w:ascii="Times New Roman" w:hAnsi="Times New Roman" w:cs="Times New Roman"/>
          <w:sz w:val="32"/>
          <w:szCs w:val="32"/>
          <w:rPrChange w:id="873" w:author="DELL" w:date="2025-08-20T16:57:00Z">
            <w:rPr>
              <w:sz w:val="32"/>
              <w:szCs w:val="32"/>
            </w:rPr>
          </w:rPrChange>
        </w:rPr>
        <w:t>（</w:t>
      </w:r>
      <w:del w:id="874" w:author="DELL" w:date="2025-07-31T15:04:00Z">
        <w:r w:rsidRPr="00ED2C7B">
          <w:rPr>
            <w:rFonts w:ascii="Times New Roman" w:hAnsi="Times New Roman" w:cs="Times New Roman"/>
            <w:sz w:val="32"/>
            <w:szCs w:val="32"/>
            <w:rPrChange w:id="875" w:author="DELL" w:date="2025-08-20T16:57:00Z">
              <w:rPr>
                <w:sz w:val="32"/>
                <w:szCs w:val="32"/>
              </w:rPr>
            </w:rPrChange>
          </w:rPr>
          <w:delText>三</w:delText>
        </w:r>
      </w:del>
      <w:ins w:id="876" w:author="DELL" w:date="2025-07-31T15:04:00Z">
        <w:r w:rsidRPr="00ED2C7B">
          <w:rPr>
            <w:rFonts w:ascii="Times New Roman" w:hAnsi="Times New Roman" w:cs="Times New Roman" w:hint="eastAsia"/>
            <w:sz w:val="32"/>
            <w:szCs w:val="32"/>
            <w:rPrChange w:id="877" w:author="DELL" w:date="2025-08-20T16:57:00Z">
              <w:rPr>
                <w:rFonts w:hint="eastAsia"/>
                <w:sz w:val="32"/>
                <w:szCs w:val="32"/>
              </w:rPr>
            </w:rPrChange>
          </w:rPr>
          <w:t>四</w:t>
        </w:r>
      </w:ins>
      <w:r w:rsidRPr="00ED2C7B">
        <w:rPr>
          <w:rFonts w:ascii="Times New Roman" w:hAnsi="Times New Roman" w:cs="Times New Roman"/>
          <w:sz w:val="32"/>
          <w:szCs w:val="32"/>
          <w:rPrChange w:id="878" w:author="DELL" w:date="2025-08-20T16:57:00Z">
            <w:rPr>
              <w:sz w:val="32"/>
              <w:szCs w:val="32"/>
            </w:rPr>
          </w:rPrChange>
        </w:rPr>
        <w:t>）城乡居民基本养老保险待遇由基础养老金、个人账户养老金</w:t>
      </w:r>
      <w:r w:rsidRPr="00ED2C7B">
        <w:rPr>
          <w:rFonts w:ascii="Times New Roman" w:hAnsi="Times New Roman" w:cs="Times New Roman" w:hint="eastAsia"/>
          <w:sz w:val="32"/>
          <w:szCs w:val="32"/>
          <w:rPrChange w:id="879" w:author="DELL" w:date="2025-08-20T16:57:00Z">
            <w:rPr>
              <w:rFonts w:hint="eastAsia"/>
              <w:sz w:val="32"/>
              <w:szCs w:val="32"/>
            </w:rPr>
          </w:rPrChange>
        </w:rPr>
        <w:t>、</w:t>
      </w:r>
      <w:r w:rsidRPr="00ED2C7B">
        <w:rPr>
          <w:rFonts w:ascii="Times New Roman" w:hAnsi="Times New Roman" w:cs="Times New Roman"/>
          <w:sz w:val="32"/>
          <w:szCs w:val="32"/>
          <w:rPrChange w:id="880" w:author="DELL" w:date="2025-08-20T16:57:00Z">
            <w:rPr>
              <w:sz w:val="32"/>
              <w:szCs w:val="32"/>
            </w:rPr>
          </w:rPrChange>
        </w:rPr>
        <w:t>缴费年限养老金和被征地人员养老保障金构成，按月支付，支付终身。</w:t>
      </w:r>
    </w:p>
    <w:p w:rsidR="006A0B7B" w:rsidRPr="00ED2C7B" w:rsidRDefault="00C506C2">
      <w:pPr>
        <w:spacing w:line="580" w:lineRule="exact"/>
        <w:ind w:firstLine="630"/>
        <w:jc w:val="both"/>
        <w:rPr>
          <w:rFonts w:ascii="Times New Roman" w:hAnsi="Times New Roman" w:cs="Times New Roman"/>
          <w:sz w:val="32"/>
          <w:szCs w:val="32"/>
          <w:rPrChange w:id="881" w:author="DELL" w:date="2025-08-20T16:57:00Z">
            <w:rPr>
              <w:sz w:val="32"/>
              <w:szCs w:val="32"/>
            </w:rPr>
          </w:rPrChange>
        </w:rPr>
        <w:pPrChange w:id="882" w:author="DELL" w:date="2025-09-10T14:07:00Z">
          <w:pPr>
            <w:spacing w:line="580" w:lineRule="exact"/>
            <w:ind w:firstLine="630"/>
          </w:pPr>
        </w:pPrChange>
      </w:pPr>
      <w:r w:rsidRPr="00ED2C7B">
        <w:rPr>
          <w:rFonts w:ascii="Times New Roman" w:hAnsi="Times New Roman" w:cs="Times New Roman"/>
          <w:sz w:val="32"/>
          <w:szCs w:val="32"/>
          <w:rPrChange w:id="883" w:author="DELL" w:date="2025-08-20T16:57:00Z">
            <w:rPr>
              <w:sz w:val="32"/>
              <w:szCs w:val="32"/>
            </w:rPr>
          </w:rPrChange>
        </w:rPr>
        <w:t>1.</w:t>
      </w:r>
      <w:r w:rsidRPr="00ED2C7B">
        <w:rPr>
          <w:rFonts w:ascii="Times New Roman" w:hAnsi="Times New Roman" w:cs="Times New Roman"/>
          <w:sz w:val="32"/>
          <w:szCs w:val="32"/>
          <w:rPrChange w:id="884" w:author="DELL" w:date="2025-08-20T16:57:00Z">
            <w:rPr>
              <w:sz w:val="32"/>
              <w:szCs w:val="32"/>
            </w:rPr>
          </w:rPrChange>
        </w:rPr>
        <w:t>城乡居民基本养老保险基础养老金由政府全额承担</w:t>
      </w:r>
      <w:r w:rsidRPr="00ED2C7B">
        <w:rPr>
          <w:rFonts w:ascii="Times New Roman" w:hAnsi="Times New Roman" w:cs="Times New Roman" w:hint="eastAsia"/>
          <w:sz w:val="32"/>
          <w:szCs w:val="32"/>
          <w:rPrChange w:id="885" w:author="DELL" w:date="2025-08-20T16:57:00Z">
            <w:rPr>
              <w:rFonts w:hint="eastAsia"/>
              <w:sz w:val="32"/>
              <w:szCs w:val="32"/>
            </w:rPr>
          </w:rPrChange>
        </w:rPr>
        <w:t>，</w:t>
      </w:r>
      <w:ins w:id="886" w:author="徐波" w:date="2025-07-25T10:35:00Z">
        <w:r w:rsidRPr="00ED2C7B">
          <w:rPr>
            <w:rFonts w:ascii="Times New Roman" w:hAnsi="Times New Roman" w:cs="Times New Roman" w:hint="eastAsia"/>
            <w:sz w:val="32"/>
            <w:szCs w:val="32"/>
            <w:rPrChange w:id="887" w:author="DELL" w:date="2025-08-20T16:57:00Z">
              <w:rPr>
                <w:rFonts w:hint="eastAsia"/>
                <w:sz w:val="32"/>
                <w:szCs w:val="32"/>
              </w:rPr>
            </w:rPrChange>
          </w:rPr>
          <w:t>与</w:t>
        </w:r>
      </w:ins>
      <w:r w:rsidRPr="00ED2C7B">
        <w:rPr>
          <w:rFonts w:ascii="Times New Roman" w:hAnsi="Times New Roman" w:cs="Times New Roman"/>
          <w:sz w:val="32"/>
          <w:szCs w:val="32"/>
          <w:rPrChange w:id="888" w:author="DELL" w:date="2025-08-20T16:57:00Z">
            <w:rPr>
              <w:sz w:val="32"/>
              <w:szCs w:val="32"/>
            </w:rPr>
          </w:rPrChange>
        </w:rPr>
        <w:t>被征地人员养老保障金</w:t>
      </w:r>
      <w:del w:id="889" w:author="徐波" w:date="2025-07-25T10:35:00Z">
        <w:r w:rsidRPr="00ED2C7B">
          <w:rPr>
            <w:rFonts w:ascii="Times New Roman" w:hAnsi="Times New Roman" w:cs="Times New Roman"/>
            <w:sz w:val="32"/>
            <w:szCs w:val="32"/>
            <w:rPrChange w:id="890" w:author="DELL" w:date="2025-08-20T16:57:00Z">
              <w:rPr>
                <w:sz w:val="32"/>
                <w:szCs w:val="32"/>
              </w:rPr>
            </w:rPrChange>
          </w:rPr>
          <w:delText>与城乡居民养老保险基础养老金</w:delText>
        </w:r>
      </w:del>
      <w:r w:rsidRPr="00ED2C7B">
        <w:rPr>
          <w:rFonts w:ascii="Times New Roman" w:hAnsi="Times New Roman" w:cs="Times New Roman"/>
          <w:sz w:val="32"/>
          <w:szCs w:val="32"/>
          <w:rPrChange w:id="891" w:author="DELL" w:date="2025-08-20T16:57:00Z">
            <w:rPr>
              <w:sz w:val="32"/>
              <w:szCs w:val="32"/>
            </w:rPr>
          </w:rPrChange>
        </w:rPr>
        <w:t>合并计发。</w:t>
      </w:r>
    </w:p>
    <w:p w:rsidR="006A0B7B" w:rsidRPr="00ED2C7B" w:rsidRDefault="00C506C2">
      <w:pPr>
        <w:spacing w:line="580" w:lineRule="exact"/>
        <w:ind w:firstLine="630"/>
        <w:jc w:val="both"/>
        <w:rPr>
          <w:rFonts w:ascii="Times New Roman" w:hAnsi="Times New Roman" w:cs="Times New Roman"/>
          <w:sz w:val="32"/>
          <w:szCs w:val="32"/>
          <w:rPrChange w:id="892" w:author="DELL" w:date="2025-08-20T16:57:00Z">
            <w:rPr>
              <w:sz w:val="32"/>
              <w:szCs w:val="32"/>
            </w:rPr>
          </w:rPrChange>
        </w:rPr>
        <w:pPrChange w:id="893" w:author="DELL" w:date="2025-09-10T14:07:00Z">
          <w:pPr>
            <w:spacing w:line="580" w:lineRule="exact"/>
            <w:ind w:firstLine="630"/>
          </w:pPr>
        </w:pPrChange>
      </w:pPr>
      <w:r w:rsidRPr="00ED2C7B">
        <w:rPr>
          <w:rFonts w:ascii="Times New Roman" w:hAnsi="Times New Roman" w:cs="Times New Roman" w:hint="eastAsia"/>
          <w:sz w:val="32"/>
          <w:szCs w:val="32"/>
          <w:rPrChange w:id="894" w:author="DELL" w:date="2025-08-20T16:57:00Z">
            <w:rPr>
              <w:rFonts w:hint="eastAsia"/>
              <w:sz w:val="32"/>
              <w:szCs w:val="32"/>
            </w:rPr>
          </w:rPrChange>
        </w:rPr>
        <w:t>（</w:t>
      </w:r>
      <w:r w:rsidRPr="00ED2C7B">
        <w:rPr>
          <w:rFonts w:ascii="Times New Roman" w:hAnsi="Times New Roman" w:cs="Times New Roman"/>
          <w:sz w:val="32"/>
          <w:szCs w:val="32"/>
          <w:rPrChange w:id="895" w:author="DELL" w:date="2025-08-20T16:57:00Z">
            <w:rPr>
              <w:sz w:val="32"/>
              <w:szCs w:val="32"/>
            </w:rPr>
          </w:rPrChange>
        </w:rPr>
        <w:t>1</w:t>
      </w:r>
      <w:r w:rsidRPr="00ED2C7B">
        <w:rPr>
          <w:rFonts w:ascii="Times New Roman" w:hAnsi="Times New Roman" w:cs="Times New Roman"/>
          <w:sz w:val="32"/>
          <w:szCs w:val="32"/>
          <w:rPrChange w:id="896" w:author="DELL" w:date="2025-08-20T16:57:00Z">
            <w:rPr>
              <w:sz w:val="32"/>
              <w:szCs w:val="32"/>
            </w:rPr>
          </w:rPrChange>
        </w:rPr>
        <w:t>）城乡居民基本养老保险基础养老金计发标准</w:t>
      </w:r>
      <w:del w:id="897" w:author="徐波" w:date="2025-07-25T10:36:00Z">
        <w:r w:rsidRPr="00ED2C7B">
          <w:rPr>
            <w:rFonts w:ascii="Times New Roman" w:hAnsi="Times New Roman" w:cs="Times New Roman"/>
            <w:sz w:val="32"/>
            <w:szCs w:val="32"/>
            <w:rPrChange w:id="898" w:author="DELL" w:date="2025-08-20T16:57:00Z">
              <w:rPr>
                <w:sz w:val="32"/>
                <w:szCs w:val="32"/>
              </w:rPr>
            </w:rPrChange>
          </w:rPr>
          <w:delText>目前</w:delText>
        </w:r>
      </w:del>
      <w:r w:rsidRPr="00ED2C7B">
        <w:rPr>
          <w:rFonts w:ascii="Times New Roman" w:hAnsi="Times New Roman" w:cs="Times New Roman"/>
          <w:sz w:val="32"/>
          <w:szCs w:val="32"/>
          <w:rPrChange w:id="899" w:author="DELL" w:date="2025-08-20T16:57:00Z">
            <w:rPr>
              <w:sz w:val="32"/>
              <w:szCs w:val="32"/>
            </w:rPr>
          </w:rPrChange>
        </w:rPr>
        <w:t>为每人每月</w:t>
      </w:r>
      <w:r w:rsidRPr="00ED2C7B">
        <w:rPr>
          <w:rFonts w:ascii="Times New Roman" w:hAnsi="Times New Roman" w:cs="Times New Roman"/>
          <w:sz w:val="32"/>
          <w:szCs w:val="32"/>
          <w:rPrChange w:id="900" w:author="DELL" w:date="2025-08-20T16:57:00Z">
            <w:rPr>
              <w:sz w:val="32"/>
              <w:szCs w:val="32"/>
            </w:rPr>
          </w:rPrChange>
        </w:rPr>
        <w:t>210</w:t>
      </w:r>
      <w:r w:rsidRPr="00ED2C7B">
        <w:rPr>
          <w:rFonts w:ascii="Times New Roman" w:hAnsi="Times New Roman" w:cs="Times New Roman"/>
          <w:sz w:val="32"/>
          <w:szCs w:val="32"/>
          <w:rPrChange w:id="901" w:author="DELL" w:date="2025-08-20T16:57:00Z">
            <w:rPr>
              <w:sz w:val="32"/>
              <w:szCs w:val="32"/>
            </w:rPr>
          </w:rPrChange>
        </w:rPr>
        <w:t>元。</w:t>
      </w:r>
    </w:p>
    <w:p w:rsidR="006A0B7B" w:rsidRPr="00ED2C7B" w:rsidRDefault="00C506C2">
      <w:pPr>
        <w:spacing w:line="580" w:lineRule="exact"/>
        <w:ind w:firstLine="630"/>
        <w:jc w:val="both"/>
        <w:rPr>
          <w:rFonts w:ascii="Times New Roman" w:hAnsi="Times New Roman" w:cs="Times New Roman"/>
          <w:sz w:val="32"/>
          <w:szCs w:val="32"/>
          <w:rPrChange w:id="902" w:author="DELL" w:date="2025-08-20T16:57:00Z">
            <w:rPr>
              <w:sz w:val="32"/>
              <w:szCs w:val="32"/>
            </w:rPr>
          </w:rPrChange>
        </w:rPr>
        <w:pPrChange w:id="903" w:author="DELL" w:date="2025-09-10T14:07:00Z">
          <w:pPr>
            <w:spacing w:line="580" w:lineRule="exact"/>
            <w:ind w:firstLine="630"/>
          </w:pPr>
        </w:pPrChange>
      </w:pPr>
      <w:r w:rsidRPr="00ED2C7B">
        <w:rPr>
          <w:rFonts w:ascii="Times New Roman" w:hAnsi="Times New Roman" w:cs="Times New Roman" w:hint="eastAsia"/>
          <w:sz w:val="32"/>
          <w:szCs w:val="32"/>
          <w:rPrChange w:id="904" w:author="DELL" w:date="2025-08-20T16:57:00Z">
            <w:rPr>
              <w:rFonts w:hint="eastAsia"/>
              <w:sz w:val="32"/>
              <w:szCs w:val="32"/>
            </w:rPr>
          </w:rPrChange>
        </w:rPr>
        <w:t>（</w:t>
      </w:r>
      <w:r w:rsidRPr="00ED2C7B">
        <w:rPr>
          <w:rFonts w:ascii="Times New Roman" w:hAnsi="Times New Roman" w:cs="Times New Roman"/>
          <w:sz w:val="32"/>
          <w:szCs w:val="32"/>
          <w:rPrChange w:id="905" w:author="DELL" w:date="2025-08-20T16:57:00Z">
            <w:rPr>
              <w:sz w:val="32"/>
              <w:szCs w:val="32"/>
            </w:rPr>
          </w:rPrChange>
        </w:rPr>
        <w:t>2</w:t>
      </w:r>
      <w:r w:rsidRPr="00ED2C7B">
        <w:rPr>
          <w:rFonts w:ascii="Times New Roman" w:hAnsi="Times New Roman" w:cs="Times New Roman"/>
          <w:sz w:val="32"/>
          <w:szCs w:val="32"/>
          <w:rPrChange w:id="906" w:author="DELL" w:date="2025-08-20T16:57:00Z">
            <w:rPr>
              <w:sz w:val="32"/>
              <w:szCs w:val="32"/>
            </w:rPr>
          </w:rPrChange>
        </w:rPr>
        <w:t>）被征地人员按被征地情况</w:t>
      </w:r>
      <w:ins w:id="907" w:author="徐波" w:date="2025-07-25T10:36:00Z">
        <w:r w:rsidRPr="00ED2C7B">
          <w:rPr>
            <w:rFonts w:ascii="Times New Roman" w:hAnsi="Times New Roman" w:cs="Times New Roman" w:hint="eastAsia"/>
            <w:sz w:val="32"/>
            <w:szCs w:val="32"/>
            <w:rPrChange w:id="908" w:author="DELL" w:date="2025-08-20T16:57:00Z">
              <w:rPr>
                <w:rFonts w:hint="eastAsia"/>
                <w:sz w:val="32"/>
                <w:szCs w:val="32"/>
              </w:rPr>
            </w:rPrChange>
          </w:rPr>
          <w:t>按</w:t>
        </w:r>
      </w:ins>
      <w:del w:id="909" w:author="徐波" w:date="2025-07-25T10:36:00Z">
        <w:r w:rsidRPr="00ED2C7B">
          <w:rPr>
            <w:rFonts w:ascii="Times New Roman" w:hAnsi="Times New Roman" w:cs="Times New Roman"/>
            <w:sz w:val="32"/>
            <w:szCs w:val="32"/>
            <w:rPrChange w:id="910" w:author="DELL" w:date="2025-08-20T16:57:00Z">
              <w:rPr>
                <w:sz w:val="32"/>
                <w:szCs w:val="32"/>
              </w:rPr>
            </w:rPrChange>
          </w:rPr>
          <w:delText>分</w:delText>
        </w:r>
      </w:del>
      <w:r w:rsidRPr="00ED2C7B">
        <w:rPr>
          <w:rFonts w:ascii="Times New Roman" w:hAnsi="Times New Roman" w:cs="Times New Roman"/>
          <w:sz w:val="32"/>
          <w:szCs w:val="32"/>
          <w:rPrChange w:id="911" w:author="DELL" w:date="2025-08-20T16:57:00Z">
            <w:rPr>
              <w:sz w:val="32"/>
              <w:szCs w:val="32"/>
            </w:rPr>
          </w:rPrChange>
        </w:rPr>
        <w:t>两个档次计发。</w:t>
      </w:r>
    </w:p>
    <w:p w:rsidR="006A0B7B" w:rsidRPr="00ED2C7B" w:rsidRDefault="00C506C2">
      <w:pPr>
        <w:spacing w:line="580" w:lineRule="exact"/>
        <w:ind w:firstLine="630"/>
        <w:jc w:val="both"/>
        <w:rPr>
          <w:rFonts w:ascii="Times New Roman" w:hAnsi="Times New Roman" w:cs="Times New Roman"/>
          <w:sz w:val="32"/>
          <w:szCs w:val="32"/>
          <w:rPrChange w:id="912" w:author="DELL" w:date="2025-08-20T16:57:00Z">
            <w:rPr>
              <w:sz w:val="32"/>
              <w:szCs w:val="32"/>
            </w:rPr>
          </w:rPrChange>
        </w:rPr>
        <w:pPrChange w:id="913" w:author="DELL" w:date="2025-09-10T14:07:00Z">
          <w:pPr>
            <w:spacing w:line="580" w:lineRule="exact"/>
            <w:ind w:firstLine="630"/>
          </w:pPr>
        </w:pPrChange>
      </w:pPr>
      <w:r w:rsidRPr="00ED2C7B">
        <w:rPr>
          <w:rFonts w:ascii="宋体" w:eastAsia="宋体" w:hAnsi="宋体" w:cs="宋体"/>
          <w:sz w:val="32"/>
          <w:szCs w:val="32"/>
          <w:rPrChange w:id="914" w:author="DELL" w:date="2025-08-20T16:57:00Z">
            <w:rPr>
              <w:sz w:val="32"/>
              <w:szCs w:val="32"/>
            </w:rPr>
          </w:rPrChange>
        </w:rPr>
        <w:t>①</w:t>
      </w:r>
      <w:r w:rsidRPr="00ED2C7B">
        <w:rPr>
          <w:rFonts w:ascii="Times New Roman" w:hAnsi="Times New Roman" w:cs="Times New Roman"/>
          <w:sz w:val="32"/>
          <w:szCs w:val="32"/>
          <w:rPrChange w:id="915" w:author="DELL" w:date="2025-08-20T16:57:00Z">
            <w:rPr>
              <w:sz w:val="32"/>
              <w:szCs w:val="32"/>
            </w:rPr>
          </w:rPrChange>
        </w:rPr>
        <w:t>累计被征用</w:t>
      </w:r>
      <w:r w:rsidRPr="00ED2C7B">
        <w:rPr>
          <w:rFonts w:ascii="Times New Roman" w:hAnsi="Times New Roman" w:cs="Times New Roman" w:hint="eastAsia"/>
          <w:sz w:val="32"/>
          <w:szCs w:val="32"/>
          <w:rPrChange w:id="916" w:author="DELL" w:date="2025-08-20T16:57:00Z">
            <w:rPr>
              <w:rFonts w:hint="eastAsia"/>
              <w:sz w:val="32"/>
              <w:szCs w:val="32"/>
            </w:rPr>
          </w:rPrChange>
        </w:rPr>
        <w:t>耕地（滩涂）</w:t>
      </w:r>
      <w:r w:rsidRPr="00ED2C7B">
        <w:rPr>
          <w:rFonts w:ascii="Times New Roman" w:hAnsi="Times New Roman" w:cs="Times New Roman"/>
          <w:sz w:val="32"/>
          <w:szCs w:val="32"/>
          <w:rPrChange w:id="917" w:author="DELL" w:date="2025-08-20T16:57:00Z">
            <w:rPr>
              <w:sz w:val="32"/>
              <w:szCs w:val="32"/>
            </w:rPr>
          </w:rPrChange>
        </w:rPr>
        <w:t>面积达</w:t>
      </w:r>
      <w:r w:rsidRPr="00ED2C7B">
        <w:rPr>
          <w:rFonts w:ascii="Times New Roman" w:hAnsi="Times New Roman" w:cs="Times New Roman"/>
          <w:sz w:val="32"/>
          <w:szCs w:val="32"/>
          <w:rPrChange w:id="918" w:author="DELL" w:date="2025-08-20T16:57:00Z">
            <w:rPr>
              <w:sz w:val="32"/>
              <w:szCs w:val="32"/>
            </w:rPr>
          </w:rPrChange>
        </w:rPr>
        <w:t xml:space="preserve">30% </w:t>
      </w:r>
      <w:r w:rsidRPr="00ED2C7B">
        <w:rPr>
          <w:rFonts w:ascii="Times New Roman" w:hAnsi="Times New Roman" w:cs="Times New Roman" w:hint="eastAsia"/>
          <w:sz w:val="32"/>
          <w:szCs w:val="32"/>
          <w:rPrChange w:id="919" w:author="DELL" w:date="2025-08-20T16:57:00Z">
            <w:rPr>
              <w:rFonts w:hint="eastAsia"/>
              <w:sz w:val="32"/>
              <w:szCs w:val="32"/>
            </w:rPr>
          </w:rPrChange>
        </w:rPr>
        <w:t>（</w:t>
      </w:r>
      <w:r w:rsidRPr="00ED2C7B">
        <w:rPr>
          <w:rFonts w:ascii="Times New Roman" w:hAnsi="Times New Roman" w:cs="Times New Roman"/>
          <w:sz w:val="32"/>
          <w:szCs w:val="32"/>
          <w:rPrChange w:id="920" w:author="DELL" w:date="2025-08-20T16:57:00Z">
            <w:rPr>
              <w:sz w:val="32"/>
              <w:szCs w:val="32"/>
            </w:rPr>
          </w:rPrChange>
        </w:rPr>
        <w:t>含</w:t>
      </w:r>
      <w:r w:rsidRPr="00ED2C7B">
        <w:rPr>
          <w:rFonts w:ascii="Times New Roman" w:hAnsi="Times New Roman" w:cs="Times New Roman" w:hint="eastAsia"/>
          <w:sz w:val="32"/>
          <w:szCs w:val="32"/>
          <w:rPrChange w:id="921" w:author="DELL" w:date="2025-08-20T16:57:00Z">
            <w:rPr>
              <w:rFonts w:hint="eastAsia"/>
              <w:sz w:val="32"/>
              <w:szCs w:val="32"/>
            </w:rPr>
          </w:rPrChange>
        </w:rPr>
        <w:t>）</w:t>
      </w:r>
      <w:r w:rsidR="00ED2C7B">
        <w:rPr>
          <w:rFonts w:ascii="Times New Roman" w:hAnsi="Times New Roman" w:cs="Times New Roman"/>
          <w:sz w:val="32"/>
          <w:szCs w:val="32"/>
        </w:rPr>
        <w:t>~</w:t>
      </w:r>
      <w:r w:rsidRPr="00ED2C7B">
        <w:rPr>
          <w:rFonts w:ascii="Times New Roman" w:hAnsi="Times New Roman" w:cs="Times New Roman"/>
          <w:sz w:val="32"/>
          <w:szCs w:val="32"/>
          <w:rPrChange w:id="922" w:author="DELL" w:date="2025-08-20T16:57:00Z">
            <w:rPr>
              <w:sz w:val="32"/>
              <w:szCs w:val="32"/>
            </w:rPr>
          </w:rPrChange>
        </w:rPr>
        <w:t>70%</w:t>
      </w:r>
      <w:r w:rsidRPr="00ED2C7B">
        <w:rPr>
          <w:rFonts w:ascii="Times New Roman" w:hAnsi="Times New Roman" w:cs="Times New Roman" w:hint="eastAsia"/>
          <w:sz w:val="32"/>
          <w:szCs w:val="32"/>
          <w:rPrChange w:id="923" w:author="DELL" w:date="2025-08-20T16:57:00Z">
            <w:rPr>
              <w:rFonts w:hint="eastAsia"/>
              <w:sz w:val="32"/>
              <w:szCs w:val="32"/>
            </w:rPr>
          </w:rPrChange>
        </w:rPr>
        <w:t>（</w:t>
      </w:r>
      <w:r w:rsidRPr="00ED2C7B">
        <w:rPr>
          <w:rFonts w:ascii="Times New Roman" w:hAnsi="Times New Roman" w:cs="Times New Roman"/>
          <w:sz w:val="32"/>
          <w:szCs w:val="32"/>
          <w:rPrChange w:id="924" w:author="DELL" w:date="2025-08-20T16:57:00Z">
            <w:rPr>
              <w:sz w:val="32"/>
              <w:szCs w:val="32"/>
            </w:rPr>
          </w:rPrChange>
        </w:rPr>
        <w:t>不含</w:t>
      </w:r>
      <w:r w:rsidRPr="00ED2C7B">
        <w:rPr>
          <w:rFonts w:ascii="Times New Roman" w:hAnsi="Times New Roman" w:cs="Times New Roman" w:hint="eastAsia"/>
          <w:sz w:val="32"/>
          <w:szCs w:val="32"/>
          <w:rPrChange w:id="925" w:author="DELL" w:date="2025-08-20T16:57:00Z">
            <w:rPr>
              <w:rFonts w:hint="eastAsia"/>
              <w:sz w:val="32"/>
              <w:szCs w:val="32"/>
            </w:rPr>
          </w:rPrChange>
        </w:rPr>
        <w:t>）</w:t>
      </w:r>
      <w:r w:rsidRPr="00ED2C7B">
        <w:rPr>
          <w:rFonts w:ascii="Times New Roman" w:hAnsi="Times New Roman" w:cs="Times New Roman"/>
          <w:sz w:val="32"/>
          <w:szCs w:val="32"/>
          <w:rPrChange w:id="926" w:author="DELL" w:date="2025-08-20T16:57:00Z">
            <w:rPr>
              <w:sz w:val="32"/>
              <w:szCs w:val="32"/>
            </w:rPr>
          </w:rPrChange>
        </w:rPr>
        <w:t>的，养老保障金标准</w:t>
      </w:r>
      <w:del w:id="927" w:author="徐波" w:date="2025-07-25T10:36:00Z">
        <w:r w:rsidRPr="00ED2C7B">
          <w:rPr>
            <w:rFonts w:ascii="Times New Roman" w:hAnsi="Times New Roman" w:cs="Times New Roman"/>
            <w:sz w:val="32"/>
            <w:szCs w:val="32"/>
            <w:rPrChange w:id="928" w:author="DELL" w:date="2025-08-20T16:57:00Z">
              <w:rPr>
                <w:sz w:val="32"/>
                <w:szCs w:val="32"/>
              </w:rPr>
            </w:rPrChange>
          </w:rPr>
          <w:delText>目前</w:delText>
        </w:r>
      </w:del>
      <w:r w:rsidRPr="00ED2C7B">
        <w:rPr>
          <w:rFonts w:ascii="Times New Roman" w:hAnsi="Times New Roman" w:cs="Times New Roman"/>
          <w:sz w:val="32"/>
          <w:szCs w:val="32"/>
          <w:rPrChange w:id="929" w:author="DELL" w:date="2025-08-20T16:57:00Z">
            <w:rPr>
              <w:sz w:val="32"/>
              <w:szCs w:val="32"/>
            </w:rPr>
          </w:rPrChange>
        </w:rPr>
        <w:t>为每人每月</w:t>
      </w:r>
      <w:r w:rsidRPr="00ED2C7B">
        <w:rPr>
          <w:rFonts w:ascii="Times New Roman" w:hAnsi="Times New Roman" w:cs="Times New Roman"/>
          <w:sz w:val="32"/>
          <w:szCs w:val="32"/>
          <w:rPrChange w:id="930" w:author="DELL" w:date="2025-08-20T16:57:00Z">
            <w:rPr>
              <w:sz w:val="32"/>
              <w:szCs w:val="32"/>
            </w:rPr>
          </w:rPrChange>
        </w:rPr>
        <w:t>150</w:t>
      </w:r>
      <w:r w:rsidRPr="00ED2C7B">
        <w:rPr>
          <w:rFonts w:ascii="Times New Roman" w:hAnsi="Times New Roman" w:cs="Times New Roman"/>
          <w:sz w:val="32"/>
          <w:szCs w:val="32"/>
          <w:rPrChange w:id="931" w:author="DELL" w:date="2025-08-20T16:57:00Z">
            <w:rPr>
              <w:sz w:val="32"/>
              <w:szCs w:val="32"/>
            </w:rPr>
          </w:rPrChange>
        </w:rPr>
        <w:t>元，与基础养老金合并计发标准为每人每月</w:t>
      </w:r>
      <w:r w:rsidRPr="00ED2C7B">
        <w:rPr>
          <w:rFonts w:ascii="Times New Roman" w:hAnsi="Times New Roman" w:cs="Times New Roman"/>
          <w:sz w:val="32"/>
          <w:szCs w:val="32"/>
          <w:rPrChange w:id="932" w:author="DELL" w:date="2025-08-20T16:57:00Z">
            <w:rPr>
              <w:sz w:val="32"/>
              <w:szCs w:val="32"/>
            </w:rPr>
          </w:rPrChange>
        </w:rPr>
        <w:t>360</w:t>
      </w:r>
      <w:r w:rsidRPr="00ED2C7B">
        <w:rPr>
          <w:rFonts w:ascii="Times New Roman" w:hAnsi="Times New Roman" w:cs="Times New Roman"/>
          <w:sz w:val="32"/>
          <w:szCs w:val="32"/>
          <w:rPrChange w:id="933" w:author="DELL" w:date="2025-08-20T16:57:00Z">
            <w:rPr>
              <w:sz w:val="32"/>
              <w:szCs w:val="32"/>
            </w:rPr>
          </w:rPrChange>
        </w:rPr>
        <w:t>元；</w:t>
      </w:r>
    </w:p>
    <w:p w:rsidR="006A0B7B" w:rsidRPr="00ED2C7B" w:rsidRDefault="00C506C2">
      <w:pPr>
        <w:spacing w:line="580" w:lineRule="exact"/>
        <w:ind w:firstLine="630"/>
        <w:jc w:val="both"/>
        <w:rPr>
          <w:rFonts w:ascii="Times New Roman" w:hAnsi="Times New Roman" w:cs="Times New Roman"/>
          <w:sz w:val="32"/>
          <w:szCs w:val="32"/>
          <w:rPrChange w:id="934" w:author="DELL" w:date="2025-08-20T16:57:00Z">
            <w:rPr>
              <w:sz w:val="32"/>
              <w:szCs w:val="32"/>
            </w:rPr>
          </w:rPrChange>
        </w:rPr>
        <w:pPrChange w:id="935" w:author="DELL" w:date="2025-09-10T14:07:00Z">
          <w:pPr>
            <w:spacing w:line="580" w:lineRule="exact"/>
            <w:ind w:firstLine="630"/>
          </w:pPr>
        </w:pPrChange>
      </w:pPr>
      <w:r w:rsidRPr="00ED2C7B">
        <w:rPr>
          <w:rFonts w:ascii="宋体" w:eastAsia="宋体" w:hAnsi="宋体" w:cs="宋体"/>
          <w:sz w:val="32"/>
          <w:szCs w:val="32"/>
          <w:rPrChange w:id="936" w:author="DELL" w:date="2025-08-20T16:57:00Z">
            <w:rPr>
              <w:sz w:val="32"/>
              <w:szCs w:val="32"/>
            </w:rPr>
          </w:rPrChange>
        </w:rPr>
        <w:t>②</w:t>
      </w:r>
      <w:r w:rsidRPr="00ED2C7B">
        <w:rPr>
          <w:rFonts w:ascii="Times New Roman" w:hAnsi="Times New Roman" w:cs="Times New Roman"/>
          <w:sz w:val="32"/>
          <w:szCs w:val="32"/>
          <w:rPrChange w:id="937" w:author="DELL" w:date="2025-08-20T16:57:00Z">
            <w:rPr>
              <w:sz w:val="32"/>
              <w:szCs w:val="32"/>
            </w:rPr>
          </w:rPrChange>
        </w:rPr>
        <w:t>累计被征用</w:t>
      </w:r>
      <w:r w:rsidRPr="00ED2C7B">
        <w:rPr>
          <w:rFonts w:ascii="Times New Roman" w:hAnsi="Times New Roman" w:cs="Times New Roman" w:hint="eastAsia"/>
          <w:sz w:val="32"/>
          <w:szCs w:val="32"/>
          <w:rPrChange w:id="938" w:author="DELL" w:date="2025-08-20T16:57:00Z">
            <w:rPr>
              <w:rFonts w:hint="eastAsia"/>
              <w:sz w:val="32"/>
              <w:szCs w:val="32"/>
            </w:rPr>
          </w:rPrChange>
        </w:rPr>
        <w:t>耕地（滩涂）</w:t>
      </w:r>
      <w:r w:rsidRPr="00ED2C7B">
        <w:rPr>
          <w:rFonts w:ascii="Times New Roman" w:hAnsi="Times New Roman" w:cs="Times New Roman"/>
          <w:sz w:val="32"/>
          <w:szCs w:val="32"/>
          <w:rPrChange w:id="939" w:author="DELL" w:date="2025-08-20T16:57:00Z">
            <w:rPr>
              <w:sz w:val="32"/>
              <w:szCs w:val="32"/>
            </w:rPr>
          </w:rPrChange>
        </w:rPr>
        <w:t>面积达</w:t>
      </w:r>
      <w:r w:rsidRPr="00ED2C7B">
        <w:rPr>
          <w:rFonts w:ascii="Times New Roman" w:hAnsi="Times New Roman" w:cs="Times New Roman"/>
          <w:sz w:val="32"/>
          <w:szCs w:val="32"/>
          <w:rPrChange w:id="940" w:author="DELL" w:date="2025-08-20T16:57:00Z">
            <w:rPr>
              <w:sz w:val="32"/>
              <w:szCs w:val="32"/>
            </w:rPr>
          </w:rPrChange>
        </w:rPr>
        <w:t>70%</w:t>
      </w:r>
      <w:r w:rsidRPr="00ED2C7B">
        <w:rPr>
          <w:rFonts w:ascii="Times New Roman" w:hAnsi="Times New Roman" w:cs="Times New Roman" w:hint="eastAsia"/>
          <w:sz w:val="32"/>
          <w:szCs w:val="32"/>
          <w:rPrChange w:id="941" w:author="DELL" w:date="2025-08-20T16:57:00Z">
            <w:rPr>
              <w:rFonts w:hint="eastAsia"/>
              <w:sz w:val="32"/>
              <w:szCs w:val="32"/>
            </w:rPr>
          </w:rPrChange>
        </w:rPr>
        <w:t>（</w:t>
      </w:r>
      <w:r w:rsidRPr="00ED2C7B">
        <w:rPr>
          <w:rFonts w:ascii="Times New Roman" w:hAnsi="Times New Roman" w:cs="Times New Roman"/>
          <w:sz w:val="32"/>
          <w:szCs w:val="32"/>
          <w:rPrChange w:id="942" w:author="DELL" w:date="2025-08-20T16:57:00Z">
            <w:rPr>
              <w:sz w:val="32"/>
              <w:szCs w:val="32"/>
            </w:rPr>
          </w:rPrChange>
        </w:rPr>
        <w:t>含</w:t>
      </w:r>
      <w:r w:rsidRPr="00ED2C7B">
        <w:rPr>
          <w:rFonts w:ascii="Times New Roman" w:hAnsi="Times New Roman" w:cs="Times New Roman" w:hint="eastAsia"/>
          <w:sz w:val="32"/>
          <w:szCs w:val="32"/>
          <w:rPrChange w:id="943" w:author="DELL" w:date="2025-08-20T16:57:00Z">
            <w:rPr>
              <w:rFonts w:hint="eastAsia"/>
              <w:sz w:val="32"/>
              <w:szCs w:val="32"/>
            </w:rPr>
          </w:rPrChange>
        </w:rPr>
        <w:t>）</w:t>
      </w:r>
      <w:r w:rsidRPr="00ED2C7B">
        <w:rPr>
          <w:rFonts w:ascii="Times New Roman" w:hAnsi="Times New Roman" w:cs="Times New Roman"/>
          <w:sz w:val="32"/>
          <w:szCs w:val="32"/>
          <w:rPrChange w:id="944" w:author="DELL" w:date="2025-08-20T16:57:00Z">
            <w:rPr>
              <w:sz w:val="32"/>
              <w:szCs w:val="32"/>
            </w:rPr>
          </w:rPrChange>
        </w:rPr>
        <w:t>以上的，养老保障金标准</w:t>
      </w:r>
      <w:del w:id="945" w:author="徐波" w:date="2025-07-25T10:37:00Z">
        <w:r w:rsidRPr="00ED2C7B">
          <w:rPr>
            <w:rFonts w:ascii="Times New Roman" w:hAnsi="Times New Roman" w:cs="Times New Roman"/>
            <w:sz w:val="32"/>
            <w:szCs w:val="32"/>
            <w:rPrChange w:id="946" w:author="DELL" w:date="2025-08-20T16:57:00Z">
              <w:rPr>
                <w:sz w:val="32"/>
                <w:szCs w:val="32"/>
              </w:rPr>
            </w:rPrChange>
          </w:rPr>
          <w:delText>目前</w:delText>
        </w:r>
      </w:del>
      <w:r w:rsidRPr="00ED2C7B">
        <w:rPr>
          <w:rFonts w:ascii="Times New Roman" w:hAnsi="Times New Roman" w:cs="Times New Roman"/>
          <w:sz w:val="32"/>
          <w:szCs w:val="32"/>
          <w:rPrChange w:id="947" w:author="DELL" w:date="2025-08-20T16:57:00Z">
            <w:rPr>
              <w:sz w:val="32"/>
              <w:szCs w:val="32"/>
            </w:rPr>
          </w:rPrChange>
        </w:rPr>
        <w:t>为每人每月</w:t>
      </w:r>
      <w:r w:rsidRPr="00ED2C7B">
        <w:rPr>
          <w:rFonts w:ascii="Times New Roman" w:hAnsi="Times New Roman" w:cs="Times New Roman"/>
          <w:sz w:val="32"/>
          <w:szCs w:val="32"/>
          <w:rPrChange w:id="948" w:author="DELL" w:date="2025-08-20T16:57:00Z">
            <w:rPr>
              <w:sz w:val="32"/>
              <w:szCs w:val="32"/>
            </w:rPr>
          </w:rPrChange>
        </w:rPr>
        <w:t>420</w:t>
      </w:r>
      <w:r w:rsidRPr="00ED2C7B">
        <w:rPr>
          <w:rFonts w:ascii="Times New Roman" w:hAnsi="Times New Roman" w:cs="Times New Roman"/>
          <w:sz w:val="32"/>
          <w:szCs w:val="32"/>
          <w:rPrChange w:id="949" w:author="DELL" w:date="2025-08-20T16:57:00Z">
            <w:rPr>
              <w:sz w:val="32"/>
              <w:szCs w:val="32"/>
            </w:rPr>
          </w:rPrChange>
        </w:rPr>
        <w:t>元，与基础养老金合并计发标准为每人每月</w:t>
      </w:r>
      <w:r w:rsidRPr="00ED2C7B">
        <w:rPr>
          <w:rFonts w:ascii="Times New Roman" w:hAnsi="Times New Roman" w:cs="Times New Roman"/>
          <w:sz w:val="32"/>
          <w:szCs w:val="32"/>
          <w:rPrChange w:id="950" w:author="DELL" w:date="2025-08-20T16:57:00Z">
            <w:rPr>
              <w:sz w:val="32"/>
              <w:szCs w:val="32"/>
            </w:rPr>
          </w:rPrChange>
        </w:rPr>
        <w:t>630</w:t>
      </w:r>
      <w:r w:rsidRPr="00ED2C7B">
        <w:rPr>
          <w:rFonts w:ascii="Times New Roman" w:hAnsi="Times New Roman" w:cs="Times New Roman"/>
          <w:sz w:val="32"/>
          <w:szCs w:val="32"/>
          <w:rPrChange w:id="951" w:author="DELL" w:date="2025-08-20T16:57:00Z">
            <w:rPr>
              <w:sz w:val="32"/>
              <w:szCs w:val="32"/>
            </w:rPr>
          </w:rPrChange>
        </w:rPr>
        <w:t>元；</w:t>
      </w:r>
    </w:p>
    <w:p w:rsidR="006A0B7B" w:rsidRPr="00ED2C7B" w:rsidRDefault="00C506C2">
      <w:pPr>
        <w:spacing w:line="580" w:lineRule="exact"/>
        <w:ind w:firstLine="630"/>
        <w:jc w:val="both"/>
        <w:rPr>
          <w:rFonts w:ascii="Times New Roman" w:hAnsi="Times New Roman" w:cs="Times New Roman"/>
          <w:sz w:val="32"/>
          <w:szCs w:val="32"/>
          <w:rPrChange w:id="952" w:author="DELL" w:date="2025-08-20T16:57:00Z">
            <w:rPr>
              <w:sz w:val="32"/>
              <w:szCs w:val="32"/>
            </w:rPr>
          </w:rPrChange>
        </w:rPr>
        <w:pPrChange w:id="953" w:author="DELL" w:date="2025-09-10T14:07:00Z">
          <w:pPr>
            <w:spacing w:line="580" w:lineRule="exact"/>
            <w:ind w:firstLine="630"/>
          </w:pPr>
        </w:pPrChange>
      </w:pPr>
      <w:r w:rsidRPr="00ED2C7B">
        <w:rPr>
          <w:rFonts w:ascii="宋体" w:eastAsia="宋体" w:hAnsi="宋体" w:cs="宋体"/>
          <w:sz w:val="32"/>
          <w:szCs w:val="32"/>
          <w:rPrChange w:id="954" w:author="DELL" w:date="2025-08-20T16:57:00Z">
            <w:rPr>
              <w:sz w:val="32"/>
              <w:szCs w:val="32"/>
            </w:rPr>
          </w:rPrChange>
        </w:rPr>
        <w:t>③</w:t>
      </w:r>
      <w:r w:rsidRPr="00ED2C7B">
        <w:rPr>
          <w:rFonts w:ascii="Times New Roman" w:hAnsi="Times New Roman" w:cs="Times New Roman"/>
          <w:sz w:val="32"/>
          <w:szCs w:val="32"/>
          <w:rPrChange w:id="955" w:author="DELL" w:date="2025-08-20T16:57:00Z">
            <w:rPr>
              <w:sz w:val="32"/>
              <w:szCs w:val="32"/>
            </w:rPr>
          </w:rPrChange>
        </w:rPr>
        <w:t>被征地人员变动情况</w:t>
      </w:r>
      <w:del w:id="956" w:author="徐波" w:date="2025-07-25T10:38:00Z">
        <w:r w:rsidRPr="00ED2C7B">
          <w:rPr>
            <w:rFonts w:ascii="Times New Roman" w:hAnsi="Times New Roman" w:cs="Times New Roman"/>
            <w:sz w:val="32"/>
            <w:szCs w:val="32"/>
            <w:rPrChange w:id="957" w:author="DELL" w:date="2025-08-20T16:57:00Z">
              <w:rPr>
                <w:sz w:val="32"/>
                <w:szCs w:val="32"/>
              </w:rPr>
            </w:rPrChange>
          </w:rPr>
          <w:delText>，</w:delText>
        </w:r>
      </w:del>
      <w:r w:rsidRPr="00ED2C7B">
        <w:rPr>
          <w:rFonts w:ascii="Times New Roman" w:hAnsi="Times New Roman" w:cs="Times New Roman"/>
          <w:sz w:val="32"/>
          <w:szCs w:val="32"/>
          <w:rPrChange w:id="958" w:author="DELL" w:date="2025-08-20T16:57:00Z">
            <w:rPr>
              <w:sz w:val="32"/>
              <w:szCs w:val="32"/>
            </w:rPr>
          </w:rPrChange>
        </w:rPr>
        <w:t>根据事实征用情况实时更新，养老保障金的标准根据</w:t>
      </w:r>
      <w:r w:rsidRPr="00ED2C7B">
        <w:rPr>
          <w:rFonts w:ascii="Times New Roman" w:hAnsi="Times New Roman" w:cs="Times New Roman" w:hint="eastAsia"/>
          <w:sz w:val="32"/>
          <w:szCs w:val="32"/>
          <w:rPrChange w:id="959" w:author="DELL" w:date="2025-08-20T16:57:00Z">
            <w:rPr>
              <w:rFonts w:hint="eastAsia"/>
              <w:sz w:val="32"/>
              <w:szCs w:val="32"/>
            </w:rPr>
          </w:rPrChange>
        </w:rPr>
        <w:t>政策</w:t>
      </w:r>
      <w:r w:rsidRPr="00ED2C7B">
        <w:rPr>
          <w:rFonts w:ascii="Times New Roman" w:hAnsi="Times New Roman" w:cs="Times New Roman"/>
          <w:sz w:val="32"/>
          <w:szCs w:val="32"/>
          <w:rPrChange w:id="960" w:author="DELL" w:date="2025-08-20T16:57:00Z">
            <w:rPr>
              <w:sz w:val="32"/>
              <w:szCs w:val="32"/>
            </w:rPr>
          </w:rPrChange>
        </w:rPr>
        <w:t>规定适时调整。</w:t>
      </w:r>
    </w:p>
    <w:p w:rsidR="006A0B7B" w:rsidRPr="00ED2C7B" w:rsidRDefault="00C506C2">
      <w:pPr>
        <w:spacing w:line="580" w:lineRule="exact"/>
        <w:ind w:firstLine="630"/>
        <w:jc w:val="both"/>
        <w:rPr>
          <w:rFonts w:ascii="Times New Roman" w:hAnsi="Times New Roman" w:cs="Times New Roman"/>
          <w:sz w:val="32"/>
          <w:szCs w:val="32"/>
          <w:rPrChange w:id="961" w:author="DELL" w:date="2025-08-20T16:57:00Z">
            <w:rPr>
              <w:sz w:val="32"/>
              <w:szCs w:val="32"/>
            </w:rPr>
          </w:rPrChange>
        </w:rPr>
        <w:pPrChange w:id="962" w:author="DELL" w:date="2025-09-10T14:07:00Z">
          <w:pPr>
            <w:spacing w:line="580" w:lineRule="exact"/>
            <w:ind w:firstLine="630"/>
          </w:pPr>
        </w:pPrChange>
      </w:pPr>
      <w:r w:rsidRPr="00ED2C7B">
        <w:rPr>
          <w:rFonts w:ascii="Times New Roman" w:hAnsi="Times New Roman" w:cs="Times New Roman"/>
          <w:sz w:val="32"/>
          <w:szCs w:val="32"/>
          <w:rPrChange w:id="963" w:author="DELL" w:date="2025-08-20T16:57:00Z">
            <w:rPr>
              <w:sz w:val="32"/>
              <w:szCs w:val="32"/>
            </w:rPr>
          </w:rPrChange>
        </w:rPr>
        <w:t>2.</w:t>
      </w:r>
      <w:r w:rsidRPr="00ED2C7B">
        <w:rPr>
          <w:rFonts w:ascii="Times New Roman" w:hAnsi="Times New Roman" w:cs="Times New Roman"/>
          <w:sz w:val="32"/>
          <w:szCs w:val="32"/>
          <w:rPrChange w:id="964" w:author="DELL" w:date="2025-08-20T16:57:00Z">
            <w:rPr>
              <w:sz w:val="32"/>
              <w:szCs w:val="32"/>
            </w:rPr>
          </w:rPrChange>
        </w:rPr>
        <w:t>个人账户养老金月计发标准，为参保人待遇计发时个人账户全部储存额除以</w:t>
      </w:r>
      <w:r w:rsidRPr="00ED2C7B">
        <w:rPr>
          <w:rFonts w:ascii="Times New Roman" w:hAnsi="Times New Roman" w:cs="Times New Roman"/>
          <w:sz w:val="32"/>
          <w:szCs w:val="32"/>
          <w:rPrChange w:id="965" w:author="DELL" w:date="2025-08-20T16:57:00Z">
            <w:rPr>
              <w:sz w:val="32"/>
              <w:szCs w:val="32"/>
            </w:rPr>
          </w:rPrChange>
        </w:rPr>
        <w:t>139</w:t>
      </w:r>
      <w:r w:rsidRPr="00ED2C7B">
        <w:rPr>
          <w:rFonts w:ascii="Times New Roman" w:hAnsi="Times New Roman" w:cs="Times New Roman"/>
          <w:sz w:val="32"/>
          <w:szCs w:val="32"/>
          <w:rPrChange w:id="966" w:author="DELL" w:date="2025-08-20T16:57:00Z">
            <w:rPr>
              <w:sz w:val="32"/>
              <w:szCs w:val="32"/>
            </w:rPr>
          </w:rPrChange>
        </w:rPr>
        <w:t>。</w:t>
      </w:r>
    </w:p>
    <w:p w:rsidR="006A0B7B" w:rsidRPr="00ED2C7B" w:rsidRDefault="00C506C2">
      <w:pPr>
        <w:spacing w:line="580" w:lineRule="exact"/>
        <w:ind w:firstLine="645"/>
        <w:jc w:val="both"/>
        <w:rPr>
          <w:rFonts w:ascii="Times New Roman" w:hAnsi="Times New Roman" w:cs="Times New Roman"/>
          <w:sz w:val="32"/>
          <w:szCs w:val="32"/>
          <w:rPrChange w:id="967" w:author="DELL" w:date="2025-08-20T16:57:00Z">
            <w:rPr>
              <w:sz w:val="32"/>
              <w:szCs w:val="32"/>
            </w:rPr>
          </w:rPrChange>
        </w:rPr>
        <w:pPrChange w:id="968" w:author="DELL" w:date="2025-09-10T14:07:00Z">
          <w:pPr>
            <w:spacing w:line="579" w:lineRule="exact"/>
            <w:ind w:firstLine="645"/>
          </w:pPr>
        </w:pPrChange>
      </w:pPr>
      <w:r w:rsidRPr="00ED2C7B">
        <w:rPr>
          <w:rFonts w:ascii="Times New Roman" w:hAnsi="Times New Roman" w:cs="Times New Roman"/>
          <w:sz w:val="32"/>
          <w:szCs w:val="32"/>
          <w:rPrChange w:id="969" w:author="DELL" w:date="2025-08-20T16:57:00Z">
            <w:rPr>
              <w:sz w:val="32"/>
              <w:szCs w:val="32"/>
            </w:rPr>
          </w:rPrChange>
        </w:rPr>
        <w:t>（</w:t>
      </w:r>
      <w:del w:id="970" w:author="DELL" w:date="2025-07-31T15:04:00Z">
        <w:r w:rsidRPr="00ED2C7B">
          <w:rPr>
            <w:rFonts w:ascii="Times New Roman" w:hAnsi="Times New Roman" w:cs="Times New Roman"/>
            <w:sz w:val="32"/>
            <w:szCs w:val="32"/>
            <w:rPrChange w:id="971" w:author="DELL" w:date="2025-08-20T16:57:00Z">
              <w:rPr>
                <w:sz w:val="32"/>
                <w:szCs w:val="32"/>
              </w:rPr>
            </w:rPrChange>
          </w:rPr>
          <w:delText>四</w:delText>
        </w:r>
      </w:del>
      <w:ins w:id="972" w:author="DELL" w:date="2025-07-31T15:04:00Z">
        <w:r w:rsidRPr="00ED2C7B">
          <w:rPr>
            <w:rFonts w:ascii="Times New Roman" w:hAnsi="Times New Roman" w:cs="Times New Roman" w:hint="eastAsia"/>
            <w:sz w:val="32"/>
            <w:szCs w:val="32"/>
            <w:rPrChange w:id="973" w:author="DELL" w:date="2025-08-20T16:57:00Z">
              <w:rPr>
                <w:rFonts w:hint="eastAsia"/>
                <w:color w:val="FF0000"/>
                <w:sz w:val="32"/>
                <w:szCs w:val="32"/>
              </w:rPr>
            </w:rPrChange>
          </w:rPr>
          <w:t>五</w:t>
        </w:r>
      </w:ins>
      <w:r w:rsidRPr="00ED2C7B">
        <w:rPr>
          <w:rFonts w:ascii="Times New Roman" w:hAnsi="Times New Roman" w:cs="Times New Roman"/>
          <w:sz w:val="32"/>
          <w:szCs w:val="32"/>
          <w:rPrChange w:id="974" w:author="DELL" w:date="2025-08-20T16:57:00Z">
            <w:rPr>
              <w:sz w:val="32"/>
              <w:szCs w:val="32"/>
            </w:rPr>
          </w:rPrChange>
        </w:rPr>
        <w:t>）鼓励适龄城乡居民长期参保缴费，多缴多得。参保人</w:t>
      </w:r>
      <w:r w:rsidRPr="00ED2C7B">
        <w:rPr>
          <w:rFonts w:ascii="Times New Roman" w:hAnsi="Times New Roman" w:cs="Times New Roman"/>
          <w:sz w:val="32"/>
          <w:szCs w:val="32"/>
          <w:rPrChange w:id="975" w:author="DELL" w:date="2025-08-20T16:57:00Z">
            <w:rPr>
              <w:sz w:val="32"/>
              <w:szCs w:val="32"/>
            </w:rPr>
          </w:rPrChange>
        </w:rPr>
        <w:lastRenderedPageBreak/>
        <w:t>员按规定累计缴费超过</w:t>
      </w:r>
      <w:r w:rsidRPr="00ED2C7B">
        <w:rPr>
          <w:rFonts w:ascii="Times New Roman" w:hAnsi="Times New Roman" w:cs="Times New Roman"/>
          <w:sz w:val="32"/>
          <w:szCs w:val="32"/>
          <w:rPrChange w:id="976" w:author="DELL" w:date="2025-08-20T16:57:00Z">
            <w:rPr>
              <w:sz w:val="32"/>
              <w:szCs w:val="32"/>
            </w:rPr>
          </w:rPrChange>
        </w:rPr>
        <w:t>15</w:t>
      </w:r>
      <w:r w:rsidRPr="00ED2C7B">
        <w:rPr>
          <w:rFonts w:ascii="Times New Roman" w:hAnsi="Times New Roman" w:cs="Times New Roman"/>
          <w:sz w:val="32"/>
          <w:szCs w:val="32"/>
          <w:rPrChange w:id="977" w:author="DELL" w:date="2025-08-20T16:57:00Z">
            <w:rPr>
              <w:sz w:val="32"/>
              <w:szCs w:val="32"/>
            </w:rPr>
          </w:rPrChange>
        </w:rPr>
        <w:t>年的，每增加一个缴费年限，年满</w:t>
      </w:r>
      <w:r w:rsidRPr="00ED2C7B">
        <w:rPr>
          <w:rFonts w:ascii="Times New Roman" w:hAnsi="Times New Roman" w:cs="Times New Roman"/>
          <w:sz w:val="32"/>
          <w:szCs w:val="32"/>
          <w:rPrChange w:id="978" w:author="DELL" w:date="2025-08-20T16:57:00Z">
            <w:rPr>
              <w:sz w:val="32"/>
              <w:szCs w:val="32"/>
            </w:rPr>
          </w:rPrChange>
        </w:rPr>
        <w:t>60</w:t>
      </w:r>
      <w:r w:rsidRPr="00ED2C7B">
        <w:rPr>
          <w:rFonts w:ascii="Times New Roman" w:hAnsi="Times New Roman" w:cs="Times New Roman"/>
          <w:sz w:val="32"/>
          <w:szCs w:val="32"/>
          <w:rPrChange w:id="979" w:author="DELL" w:date="2025-08-20T16:57:00Z">
            <w:rPr>
              <w:sz w:val="32"/>
              <w:szCs w:val="32"/>
            </w:rPr>
          </w:rPrChange>
        </w:rPr>
        <w:t>周岁后，其月基础养老金标准增加</w:t>
      </w:r>
      <w:r w:rsidRPr="00ED2C7B">
        <w:rPr>
          <w:rFonts w:ascii="Times New Roman" w:hAnsi="Times New Roman" w:cs="Times New Roman"/>
          <w:sz w:val="32"/>
          <w:szCs w:val="32"/>
          <w:rPrChange w:id="980" w:author="DELL" w:date="2025-08-20T16:57:00Z">
            <w:rPr>
              <w:sz w:val="32"/>
              <w:szCs w:val="32"/>
            </w:rPr>
          </w:rPrChange>
        </w:rPr>
        <w:t>2</w:t>
      </w:r>
      <w:r w:rsidRPr="00ED2C7B">
        <w:rPr>
          <w:rFonts w:ascii="Times New Roman" w:hAnsi="Times New Roman" w:cs="Times New Roman"/>
          <w:sz w:val="32"/>
          <w:szCs w:val="32"/>
          <w:rPrChange w:id="981" w:author="DELL" w:date="2025-08-20T16:57:00Z">
            <w:rPr>
              <w:sz w:val="32"/>
              <w:szCs w:val="32"/>
            </w:rPr>
          </w:rPrChange>
        </w:rPr>
        <w:t>元</w:t>
      </w:r>
      <w:del w:id="982" w:author="徐波" w:date="2025-07-25T10:44:00Z">
        <w:r w:rsidRPr="00ED2C7B">
          <w:rPr>
            <w:rFonts w:ascii="Times New Roman" w:hAnsi="Times New Roman" w:cs="Times New Roman"/>
            <w:sz w:val="32"/>
            <w:szCs w:val="32"/>
            <w:rPrChange w:id="983" w:author="DELL" w:date="2025-08-20T16:57:00Z">
              <w:rPr>
                <w:sz w:val="32"/>
                <w:szCs w:val="32"/>
              </w:rPr>
            </w:rPrChange>
          </w:rPr>
          <w:delText>（年限养老金）</w:delText>
        </w:r>
      </w:del>
      <w:r w:rsidRPr="00ED2C7B">
        <w:rPr>
          <w:rFonts w:ascii="Times New Roman" w:hAnsi="Times New Roman" w:cs="Times New Roman"/>
          <w:sz w:val="32"/>
          <w:szCs w:val="32"/>
          <w:rPrChange w:id="984" w:author="DELL" w:date="2025-08-20T16:57:00Z">
            <w:rPr>
              <w:sz w:val="32"/>
              <w:szCs w:val="32"/>
            </w:rPr>
          </w:rPrChange>
        </w:rPr>
        <w:t>。</w:t>
      </w:r>
    </w:p>
    <w:p w:rsidR="006A0B7B" w:rsidRPr="00ED2C7B" w:rsidRDefault="00C506C2">
      <w:pPr>
        <w:spacing w:line="580" w:lineRule="exact"/>
        <w:jc w:val="both"/>
        <w:rPr>
          <w:rFonts w:ascii="Times New Roman" w:hAnsi="Times New Roman" w:cs="Times New Roman"/>
          <w:sz w:val="32"/>
          <w:szCs w:val="32"/>
          <w:rPrChange w:id="985" w:author="DELL" w:date="2025-08-20T16:57:00Z">
            <w:rPr>
              <w:sz w:val="32"/>
              <w:szCs w:val="32"/>
            </w:rPr>
          </w:rPrChange>
        </w:rPr>
        <w:pPrChange w:id="986" w:author="DELL" w:date="2025-09-10T14:07:00Z">
          <w:pPr>
            <w:spacing w:line="579" w:lineRule="exact"/>
          </w:pPr>
        </w:pPrChange>
      </w:pPr>
      <w:r w:rsidRPr="00ED2C7B">
        <w:rPr>
          <w:rFonts w:ascii="Times New Roman" w:hAnsi="Times New Roman" w:cs="Times New Roman"/>
          <w:sz w:val="32"/>
          <w:szCs w:val="32"/>
          <w:rPrChange w:id="987" w:author="DELL" w:date="2025-08-20T16:57:00Z">
            <w:rPr>
              <w:sz w:val="32"/>
              <w:szCs w:val="32"/>
            </w:rPr>
          </w:rPrChange>
        </w:rPr>
        <w:t xml:space="preserve">    </w:t>
      </w:r>
      <w:r w:rsidRPr="00ED2C7B">
        <w:rPr>
          <w:rFonts w:ascii="Times New Roman" w:hAnsi="Times New Roman" w:cs="Times New Roman"/>
          <w:sz w:val="32"/>
          <w:szCs w:val="32"/>
          <w:rPrChange w:id="988" w:author="DELL" w:date="2025-08-20T16:57:00Z">
            <w:rPr>
              <w:sz w:val="32"/>
              <w:szCs w:val="32"/>
            </w:rPr>
          </w:rPrChange>
        </w:rPr>
        <w:t>（</w:t>
      </w:r>
      <w:del w:id="989" w:author="DELL" w:date="2025-07-31T15:04:00Z">
        <w:r w:rsidRPr="00ED2C7B">
          <w:rPr>
            <w:rFonts w:ascii="Times New Roman" w:hAnsi="Times New Roman" w:cs="Times New Roman"/>
            <w:sz w:val="32"/>
            <w:szCs w:val="32"/>
            <w:rPrChange w:id="990" w:author="DELL" w:date="2025-08-20T16:57:00Z">
              <w:rPr>
                <w:sz w:val="32"/>
                <w:szCs w:val="32"/>
              </w:rPr>
            </w:rPrChange>
          </w:rPr>
          <w:delText>五</w:delText>
        </w:r>
      </w:del>
      <w:ins w:id="991" w:author="DELL" w:date="2025-07-31T15:04:00Z">
        <w:r w:rsidRPr="00ED2C7B">
          <w:rPr>
            <w:rFonts w:ascii="Times New Roman" w:hAnsi="Times New Roman" w:cs="Times New Roman" w:hint="eastAsia"/>
            <w:sz w:val="32"/>
            <w:szCs w:val="32"/>
            <w:rPrChange w:id="992" w:author="DELL" w:date="2025-08-20T16:57:00Z">
              <w:rPr>
                <w:rFonts w:hint="eastAsia"/>
                <w:sz w:val="32"/>
                <w:szCs w:val="32"/>
              </w:rPr>
            </w:rPrChange>
          </w:rPr>
          <w:t>六</w:t>
        </w:r>
      </w:ins>
      <w:r w:rsidRPr="00ED2C7B">
        <w:rPr>
          <w:rFonts w:ascii="Times New Roman" w:hAnsi="Times New Roman" w:cs="Times New Roman"/>
          <w:sz w:val="32"/>
          <w:szCs w:val="32"/>
          <w:rPrChange w:id="993" w:author="DELL" w:date="2025-08-20T16:57:00Z">
            <w:rPr>
              <w:sz w:val="32"/>
              <w:szCs w:val="32"/>
            </w:rPr>
          </w:rPrChange>
        </w:rPr>
        <w:t>）养老金实行社会化发放，区</w:t>
      </w:r>
      <w:r w:rsidRPr="00ED2C7B">
        <w:rPr>
          <w:rFonts w:ascii="Times New Roman" w:hAnsi="Times New Roman" w:cs="Times New Roman"/>
          <w:sz w:val="32"/>
          <w:szCs w:val="32"/>
          <w:lang w:eastAsia="zh-Hans"/>
          <w:rPrChange w:id="994" w:author="DELL" w:date="2025-08-20T16:57:00Z">
            <w:rPr>
              <w:sz w:val="32"/>
              <w:szCs w:val="32"/>
              <w:lang w:eastAsia="zh-Hans"/>
            </w:rPr>
          </w:rPrChange>
        </w:rPr>
        <w:t>城</w:t>
      </w:r>
      <w:r w:rsidRPr="00ED2C7B">
        <w:rPr>
          <w:rFonts w:ascii="Times New Roman" w:hAnsi="Times New Roman" w:cs="Times New Roman"/>
          <w:sz w:val="32"/>
          <w:szCs w:val="32"/>
          <w:rPrChange w:id="995" w:author="DELL" w:date="2025-08-20T16:57:00Z">
            <w:rPr>
              <w:sz w:val="32"/>
              <w:szCs w:val="32"/>
            </w:rPr>
          </w:rPrChange>
        </w:rPr>
        <w:t>乡</w:t>
      </w:r>
      <w:r w:rsidRPr="00ED2C7B">
        <w:rPr>
          <w:rFonts w:ascii="Times New Roman" w:hAnsi="Times New Roman" w:cs="Times New Roman"/>
          <w:sz w:val="32"/>
          <w:szCs w:val="32"/>
          <w:lang w:eastAsia="zh-Hans"/>
          <w:rPrChange w:id="996" w:author="DELL" w:date="2025-08-20T16:57:00Z">
            <w:rPr>
              <w:sz w:val="32"/>
              <w:szCs w:val="32"/>
              <w:lang w:eastAsia="zh-Hans"/>
            </w:rPr>
          </w:rPrChange>
        </w:rPr>
        <w:t>居民</w:t>
      </w:r>
      <w:r w:rsidRPr="00ED2C7B">
        <w:rPr>
          <w:rFonts w:ascii="Times New Roman" w:hAnsi="Times New Roman" w:cs="Times New Roman"/>
          <w:sz w:val="32"/>
          <w:szCs w:val="32"/>
          <w:rPrChange w:id="997" w:author="DELL" w:date="2025-08-20T16:57:00Z">
            <w:rPr>
              <w:sz w:val="32"/>
              <w:szCs w:val="32"/>
            </w:rPr>
          </w:rPrChange>
        </w:rPr>
        <w:t>基本</w:t>
      </w:r>
      <w:r w:rsidRPr="00ED2C7B">
        <w:rPr>
          <w:rFonts w:ascii="Times New Roman" w:hAnsi="Times New Roman" w:cs="Times New Roman"/>
          <w:sz w:val="32"/>
          <w:szCs w:val="32"/>
          <w:lang w:eastAsia="zh-Hans"/>
          <w:rPrChange w:id="998" w:author="DELL" w:date="2025-08-20T16:57:00Z">
            <w:rPr>
              <w:sz w:val="32"/>
              <w:szCs w:val="32"/>
              <w:lang w:eastAsia="zh-Hans"/>
            </w:rPr>
          </w:rPrChange>
        </w:rPr>
        <w:t>养老保险</w:t>
      </w:r>
      <w:r w:rsidRPr="00ED2C7B">
        <w:rPr>
          <w:rFonts w:ascii="Times New Roman" w:hAnsi="Times New Roman" w:cs="Times New Roman"/>
          <w:sz w:val="32"/>
          <w:szCs w:val="32"/>
          <w:rPrChange w:id="999" w:author="DELL" w:date="2025-08-20T16:57:00Z">
            <w:rPr>
              <w:sz w:val="32"/>
              <w:szCs w:val="32"/>
            </w:rPr>
          </w:rPrChange>
        </w:rPr>
        <w:t>经办机构委托合作金融机构，于每月</w:t>
      </w:r>
      <w:r w:rsidRPr="00ED2C7B">
        <w:rPr>
          <w:rFonts w:ascii="Times New Roman" w:hAnsi="Times New Roman" w:cs="Times New Roman"/>
          <w:sz w:val="32"/>
          <w:szCs w:val="32"/>
          <w:rPrChange w:id="1000" w:author="DELL" w:date="2025-08-20T16:57:00Z">
            <w:rPr>
              <w:sz w:val="32"/>
              <w:szCs w:val="32"/>
            </w:rPr>
          </w:rPrChange>
        </w:rPr>
        <w:t>15</w:t>
      </w:r>
      <w:r w:rsidRPr="00ED2C7B">
        <w:rPr>
          <w:rFonts w:ascii="Times New Roman" w:hAnsi="Times New Roman" w:cs="Times New Roman"/>
          <w:sz w:val="32"/>
          <w:szCs w:val="32"/>
          <w:rPrChange w:id="1001" w:author="DELL" w:date="2025-08-20T16:57:00Z">
            <w:rPr>
              <w:sz w:val="32"/>
              <w:szCs w:val="32"/>
            </w:rPr>
          </w:rPrChange>
        </w:rPr>
        <w:t>日前足额</w:t>
      </w:r>
      <w:del w:id="1002" w:author="徐波" w:date="2025-07-30T10:10:00Z">
        <w:r w:rsidRPr="00ED2C7B">
          <w:rPr>
            <w:rFonts w:ascii="Times New Roman" w:hAnsi="Times New Roman" w:cs="Times New Roman"/>
            <w:sz w:val="32"/>
            <w:szCs w:val="32"/>
            <w:rPrChange w:id="1003" w:author="DELL" w:date="2025-08-20T16:57:00Z">
              <w:rPr>
                <w:sz w:val="32"/>
                <w:szCs w:val="32"/>
              </w:rPr>
            </w:rPrChange>
          </w:rPr>
          <w:delText>划拨</w:delText>
        </w:r>
      </w:del>
      <w:ins w:id="1004" w:author="徐波" w:date="2025-07-30T10:10:00Z">
        <w:r w:rsidRPr="00ED2C7B">
          <w:rPr>
            <w:rFonts w:ascii="Times New Roman" w:hAnsi="Times New Roman" w:cs="Times New Roman" w:hint="eastAsia"/>
            <w:sz w:val="32"/>
            <w:szCs w:val="32"/>
            <w:rPrChange w:id="1005" w:author="DELL" w:date="2025-08-20T16:57:00Z">
              <w:rPr>
                <w:rFonts w:hint="eastAsia"/>
                <w:sz w:val="32"/>
                <w:szCs w:val="32"/>
              </w:rPr>
            </w:rPrChange>
          </w:rPr>
          <w:t>发放</w:t>
        </w:r>
      </w:ins>
      <w:r w:rsidRPr="00ED2C7B">
        <w:rPr>
          <w:rFonts w:ascii="Times New Roman" w:hAnsi="Times New Roman" w:cs="Times New Roman"/>
          <w:sz w:val="32"/>
          <w:szCs w:val="32"/>
          <w:rPrChange w:id="1006" w:author="DELL" w:date="2025-08-20T16:57:00Z">
            <w:rPr>
              <w:sz w:val="32"/>
              <w:szCs w:val="32"/>
            </w:rPr>
          </w:rPrChange>
        </w:rPr>
        <w:t>养老金至个人社会保障卡。</w:t>
      </w:r>
    </w:p>
    <w:p w:rsidR="006A0B7B" w:rsidRPr="00ED2C7B" w:rsidRDefault="00C506C2">
      <w:pPr>
        <w:pStyle w:val="p0"/>
        <w:spacing w:line="580" w:lineRule="exact"/>
        <w:ind w:firstLine="645"/>
        <w:jc w:val="both"/>
        <w:rPr>
          <w:rFonts w:ascii="Times New Roman" w:hAnsi="Times New Roman" w:cs="Times New Roman"/>
          <w:sz w:val="32"/>
          <w:szCs w:val="32"/>
          <w:rPrChange w:id="1007" w:author="DELL" w:date="2025-08-20T16:57:00Z">
            <w:rPr>
              <w:sz w:val="32"/>
              <w:szCs w:val="32"/>
            </w:rPr>
          </w:rPrChange>
        </w:rPr>
      </w:pPr>
      <w:r w:rsidRPr="00ED2C7B">
        <w:rPr>
          <w:rFonts w:ascii="Times New Roman" w:hAnsi="Times New Roman" w:cs="Times New Roman"/>
          <w:sz w:val="32"/>
          <w:szCs w:val="32"/>
          <w:rPrChange w:id="1008" w:author="DELL" w:date="2025-08-20T16:57:00Z">
            <w:rPr>
              <w:sz w:val="32"/>
              <w:szCs w:val="32"/>
            </w:rPr>
          </w:rPrChange>
        </w:rPr>
        <w:t>（</w:t>
      </w:r>
      <w:del w:id="1009" w:author="DELL" w:date="2025-07-31T15:04:00Z">
        <w:r w:rsidRPr="00ED2C7B">
          <w:rPr>
            <w:rFonts w:ascii="Times New Roman" w:hAnsi="Times New Roman" w:cs="Times New Roman"/>
            <w:sz w:val="32"/>
            <w:szCs w:val="32"/>
            <w:rPrChange w:id="1010" w:author="DELL" w:date="2025-08-20T16:57:00Z">
              <w:rPr>
                <w:sz w:val="32"/>
                <w:szCs w:val="32"/>
              </w:rPr>
            </w:rPrChange>
          </w:rPr>
          <w:delText>六</w:delText>
        </w:r>
      </w:del>
      <w:ins w:id="1011" w:author="DELL" w:date="2025-07-31T15:04:00Z">
        <w:r w:rsidRPr="00ED2C7B">
          <w:rPr>
            <w:rFonts w:ascii="Times New Roman" w:hAnsi="Times New Roman" w:cs="Times New Roman" w:hint="eastAsia"/>
            <w:sz w:val="32"/>
            <w:szCs w:val="32"/>
            <w:rPrChange w:id="1012" w:author="DELL" w:date="2025-08-20T16:57:00Z">
              <w:rPr>
                <w:rFonts w:hint="eastAsia"/>
                <w:sz w:val="32"/>
                <w:szCs w:val="32"/>
              </w:rPr>
            </w:rPrChange>
          </w:rPr>
          <w:t>七</w:t>
        </w:r>
      </w:ins>
      <w:r w:rsidRPr="00ED2C7B">
        <w:rPr>
          <w:rFonts w:ascii="Times New Roman" w:hAnsi="Times New Roman" w:cs="Times New Roman"/>
          <w:sz w:val="32"/>
          <w:szCs w:val="32"/>
          <w:rPrChange w:id="1013" w:author="DELL" w:date="2025-08-20T16:57:00Z">
            <w:rPr>
              <w:sz w:val="32"/>
              <w:szCs w:val="32"/>
            </w:rPr>
          </w:rPrChange>
        </w:rPr>
        <w:t>）被判刑的参保人员缴费及待遇享受问题，参照《人力资源社会保障部关于印发</w:t>
      </w:r>
      <w:r w:rsidRPr="00ED2C7B">
        <w:rPr>
          <w:rFonts w:ascii="Times New Roman" w:hAnsi="Times New Roman" w:cs="Times New Roman"/>
          <w:sz w:val="32"/>
          <w:szCs w:val="32"/>
        </w:rPr>
        <w:t>〈</w:t>
      </w:r>
      <w:r w:rsidRPr="00ED2C7B">
        <w:rPr>
          <w:rFonts w:ascii="Times New Roman" w:hAnsi="Times New Roman" w:cs="Times New Roman"/>
          <w:sz w:val="32"/>
          <w:szCs w:val="32"/>
          <w:rPrChange w:id="1014" w:author="DELL" w:date="2025-08-20T16:57:00Z">
            <w:rPr>
              <w:sz w:val="32"/>
              <w:szCs w:val="32"/>
            </w:rPr>
          </w:rPrChange>
        </w:rPr>
        <w:t>城乡居民养老保险经办规程</w:t>
      </w:r>
      <w:r w:rsidRPr="00ED2C7B">
        <w:rPr>
          <w:rFonts w:ascii="Times New Roman" w:hAnsi="Times New Roman" w:cs="Times New Roman"/>
          <w:sz w:val="32"/>
          <w:szCs w:val="32"/>
        </w:rPr>
        <w:t>〉的通知》</w:t>
      </w:r>
      <w:r w:rsidRPr="00ED2C7B">
        <w:rPr>
          <w:rFonts w:ascii="Times New Roman" w:hAnsi="Times New Roman" w:cs="Times New Roman"/>
          <w:sz w:val="32"/>
          <w:szCs w:val="32"/>
          <w:rPrChange w:id="1015" w:author="DELL" w:date="2025-08-20T16:57:00Z">
            <w:rPr>
              <w:sz w:val="32"/>
              <w:szCs w:val="32"/>
            </w:rPr>
          </w:rPrChange>
        </w:rPr>
        <w:t>（人社部发</w:t>
      </w:r>
      <w:r w:rsidRPr="00ED2C7B">
        <w:rPr>
          <w:rFonts w:ascii="Times New Roman" w:hAnsi="Times New Roman" w:cs="Times New Roman" w:hint="eastAsia"/>
          <w:sz w:val="32"/>
          <w:szCs w:val="32"/>
          <w:rPrChange w:id="1016" w:author="DELL" w:date="2025-08-20T16:57:00Z">
            <w:rPr>
              <w:rFonts w:hint="eastAsia"/>
              <w:sz w:val="32"/>
              <w:szCs w:val="32"/>
            </w:rPr>
          </w:rPrChange>
        </w:rPr>
        <w:t>〔</w:t>
      </w:r>
      <w:r w:rsidRPr="00ED2C7B">
        <w:rPr>
          <w:rFonts w:ascii="Times New Roman" w:hAnsi="Times New Roman" w:cs="Times New Roman"/>
          <w:sz w:val="32"/>
          <w:szCs w:val="32"/>
          <w:rPrChange w:id="1017" w:author="DELL" w:date="2025-08-20T16:57:00Z">
            <w:rPr>
              <w:sz w:val="32"/>
              <w:szCs w:val="32"/>
            </w:rPr>
          </w:rPrChange>
        </w:rPr>
        <w:t>2019</w:t>
      </w:r>
      <w:r w:rsidRPr="00ED2C7B">
        <w:rPr>
          <w:rFonts w:ascii="Times New Roman" w:hAnsi="Times New Roman" w:cs="Times New Roman" w:hint="eastAsia"/>
          <w:sz w:val="32"/>
          <w:szCs w:val="32"/>
          <w:rPrChange w:id="1018" w:author="DELL" w:date="2025-08-20T16:57:00Z">
            <w:rPr>
              <w:rFonts w:hint="eastAsia"/>
              <w:sz w:val="32"/>
              <w:szCs w:val="32"/>
            </w:rPr>
          </w:rPrChange>
        </w:rPr>
        <w:t>〕</w:t>
      </w:r>
      <w:r w:rsidRPr="00ED2C7B">
        <w:rPr>
          <w:rFonts w:ascii="Times New Roman" w:hAnsi="Times New Roman" w:cs="Times New Roman"/>
          <w:sz w:val="32"/>
          <w:szCs w:val="32"/>
          <w:rPrChange w:id="1019" w:author="DELL" w:date="2025-08-20T16:57:00Z">
            <w:rPr>
              <w:sz w:val="32"/>
              <w:szCs w:val="32"/>
            </w:rPr>
          </w:rPrChange>
        </w:rPr>
        <w:t>84</w:t>
      </w:r>
      <w:r w:rsidRPr="00ED2C7B">
        <w:rPr>
          <w:rFonts w:ascii="Times New Roman" w:hAnsi="Times New Roman" w:cs="Times New Roman"/>
          <w:sz w:val="32"/>
          <w:szCs w:val="32"/>
          <w:rPrChange w:id="1020" w:author="DELL" w:date="2025-08-20T16:57:00Z">
            <w:rPr>
              <w:sz w:val="32"/>
              <w:szCs w:val="32"/>
            </w:rPr>
          </w:rPrChange>
        </w:rPr>
        <w:t>号）</w:t>
      </w:r>
      <w:r w:rsidRPr="00ED2C7B">
        <w:rPr>
          <w:rFonts w:ascii="Times New Roman" w:hAnsi="Times New Roman" w:cs="Times New Roman" w:hint="eastAsia"/>
          <w:sz w:val="32"/>
          <w:szCs w:val="32"/>
          <w:rPrChange w:id="1021" w:author="DELL" w:date="2025-08-20T16:57:00Z">
            <w:rPr>
              <w:rFonts w:hint="eastAsia"/>
              <w:sz w:val="32"/>
              <w:szCs w:val="32"/>
            </w:rPr>
          </w:rPrChange>
        </w:rPr>
        <w:t>执行</w:t>
      </w:r>
      <w:r w:rsidRPr="00ED2C7B">
        <w:rPr>
          <w:rFonts w:ascii="Times New Roman" w:hAnsi="Times New Roman" w:cs="Times New Roman"/>
          <w:sz w:val="32"/>
          <w:szCs w:val="32"/>
          <w:rPrChange w:id="1022" w:author="DELL" w:date="2025-08-20T16:57:00Z">
            <w:rPr>
              <w:sz w:val="32"/>
              <w:szCs w:val="32"/>
            </w:rPr>
          </w:rPrChange>
        </w:rPr>
        <w:t>。</w:t>
      </w:r>
    </w:p>
    <w:p w:rsidR="006A0B7B" w:rsidRPr="00ED2C7B" w:rsidRDefault="00C506C2">
      <w:pPr>
        <w:pStyle w:val="p0"/>
        <w:spacing w:line="580" w:lineRule="exact"/>
        <w:ind w:firstLineChars="200" w:firstLine="640"/>
        <w:jc w:val="both"/>
        <w:rPr>
          <w:rFonts w:ascii="Times New Roman" w:hAnsi="Times New Roman" w:cs="Times New Roman"/>
          <w:sz w:val="32"/>
          <w:szCs w:val="32"/>
          <w:rPrChange w:id="1023" w:author="DELL" w:date="2025-08-20T16:57:00Z">
            <w:rPr>
              <w:sz w:val="32"/>
              <w:szCs w:val="32"/>
            </w:rPr>
          </w:rPrChange>
        </w:rPr>
      </w:pPr>
      <w:r w:rsidRPr="00ED2C7B">
        <w:rPr>
          <w:rFonts w:ascii="Times New Roman" w:hAnsi="Times New Roman" w:cs="Times New Roman"/>
          <w:sz w:val="32"/>
          <w:szCs w:val="32"/>
          <w:rPrChange w:id="1024" w:author="DELL" w:date="2025-08-20T16:57:00Z">
            <w:rPr>
              <w:sz w:val="32"/>
              <w:szCs w:val="32"/>
            </w:rPr>
          </w:rPrChange>
        </w:rPr>
        <w:t>（</w:t>
      </w:r>
      <w:del w:id="1025" w:author="DELL" w:date="2025-07-31T15:04:00Z">
        <w:r w:rsidRPr="00ED2C7B">
          <w:rPr>
            <w:rFonts w:ascii="Times New Roman" w:hAnsi="Times New Roman" w:cs="Times New Roman"/>
            <w:sz w:val="32"/>
            <w:szCs w:val="32"/>
            <w:rPrChange w:id="1026" w:author="DELL" w:date="2025-08-20T16:57:00Z">
              <w:rPr>
                <w:sz w:val="32"/>
                <w:szCs w:val="32"/>
              </w:rPr>
            </w:rPrChange>
          </w:rPr>
          <w:delText>七</w:delText>
        </w:r>
      </w:del>
      <w:ins w:id="1027" w:author="DELL" w:date="2025-07-31T15:04:00Z">
        <w:r w:rsidRPr="00ED2C7B">
          <w:rPr>
            <w:rFonts w:ascii="Times New Roman" w:hAnsi="Times New Roman" w:cs="Times New Roman" w:hint="eastAsia"/>
            <w:sz w:val="32"/>
            <w:szCs w:val="32"/>
            <w:rPrChange w:id="1028" w:author="DELL" w:date="2025-08-20T16:57:00Z">
              <w:rPr>
                <w:rFonts w:hint="eastAsia"/>
                <w:sz w:val="32"/>
                <w:szCs w:val="32"/>
              </w:rPr>
            </w:rPrChange>
          </w:rPr>
          <w:t>八</w:t>
        </w:r>
      </w:ins>
      <w:r w:rsidRPr="00ED2C7B">
        <w:rPr>
          <w:rFonts w:ascii="Times New Roman" w:hAnsi="Times New Roman" w:cs="Times New Roman"/>
          <w:sz w:val="32"/>
          <w:szCs w:val="32"/>
          <w:rPrChange w:id="1029" w:author="DELL" w:date="2025-08-20T16:57:00Z">
            <w:rPr>
              <w:sz w:val="32"/>
              <w:szCs w:val="32"/>
            </w:rPr>
          </w:rPrChange>
        </w:rPr>
        <w:t>）参保人员重复领取其他基本养老保险待遇或其他依据有关规定不得重复领取的其他养老保障类待遇的，</w:t>
      </w:r>
      <w:r w:rsidRPr="00ED2C7B">
        <w:rPr>
          <w:rFonts w:ascii="Times New Roman" w:hAnsi="Times New Roman" w:cs="Times New Roman"/>
          <w:sz w:val="32"/>
          <w:szCs w:val="32"/>
        </w:rPr>
        <w:t>按照</w:t>
      </w:r>
      <w:r w:rsidRPr="00ED2C7B">
        <w:rPr>
          <w:rFonts w:ascii="Times New Roman" w:hAnsi="Times New Roman" w:cs="Times New Roman"/>
          <w:sz w:val="32"/>
          <w:szCs w:val="32"/>
          <w:rPrChange w:id="1030" w:author="DELL" w:date="2025-08-20T16:57:00Z">
            <w:rPr>
              <w:sz w:val="32"/>
              <w:szCs w:val="32"/>
            </w:rPr>
          </w:rPrChange>
        </w:rPr>
        <w:t>《人力资源社会保障部办公厅关于做好重复领取养老保险待遇问题处理工作的通知》（人社厅发</w:t>
      </w:r>
      <w:r w:rsidRPr="00ED2C7B">
        <w:rPr>
          <w:rFonts w:ascii="Times New Roman" w:hAnsi="Times New Roman" w:cs="Times New Roman" w:hint="eastAsia"/>
          <w:sz w:val="32"/>
          <w:szCs w:val="32"/>
          <w:rPrChange w:id="1031" w:author="DELL" w:date="2025-08-20T16:57:00Z">
            <w:rPr>
              <w:rFonts w:hint="eastAsia"/>
              <w:sz w:val="32"/>
              <w:szCs w:val="32"/>
            </w:rPr>
          </w:rPrChange>
        </w:rPr>
        <w:t>〔</w:t>
      </w:r>
      <w:r w:rsidRPr="00ED2C7B">
        <w:rPr>
          <w:rFonts w:ascii="Times New Roman" w:hAnsi="Times New Roman" w:cs="Times New Roman"/>
          <w:sz w:val="32"/>
          <w:szCs w:val="32"/>
          <w:rPrChange w:id="1032" w:author="DELL" w:date="2025-08-20T16:57:00Z">
            <w:rPr>
              <w:sz w:val="32"/>
              <w:szCs w:val="32"/>
            </w:rPr>
          </w:rPrChange>
        </w:rPr>
        <w:t>2021</w:t>
      </w:r>
      <w:r w:rsidRPr="00ED2C7B">
        <w:rPr>
          <w:rFonts w:ascii="Times New Roman" w:hAnsi="Times New Roman" w:cs="Times New Roman" w:hint="eastAsia"/>
          <w:sz w:val="32"/>
          <w:szCs w:val="32"/>
          <w:rPrChange w:id="1033" w:author="DELL" w:date="2025-08-20T16:57:00Z">
            <w:rPr>
              <w:rFonts w:hint="eastAsia"/>
              <w:sz w:val="32"/>
              <w:szCs w:val="32"/>
            </w:rPr>
          </w:rPrChange>
        </w:rPr>
        <w:t>〕</w:t>
      </w:r>
      <w:r w:rsidRPr="00ED2C7B">
        <w:rPr>
          <w:rFonts w:ascii="Times New Roman" w:hAnsi="Times New Roman" w:cs="Times New Roman"/>
          <w:sz w:val="32"/>
          <w:szCs w:val="32"/>
          <w:rPrChange w:id="1034" w:author="DELL" w:date="2025-08-20T16:57:00Z">
            <w:rPr>
              <w:sz w:val="32"/>
              <w:szCs w:val="32"/>
            </w:rPr>
          </w:rPrChange>
        </w:rPr>
        <w:t>77</w:t>
      </w:r>
      <w:r w:rsidRPr="00ED2C7B">
        <w:rPr>
          <w:rFonts w:ascii="Times New Roman" w:hAnsi="Times New Roman" w:cs="Times New Roman"/>
          <w:sz w:val="32"/>
          <w:szCs w:val="32"/>
          <w:rPrChange w:id="1035" w:author="DELL" w:date="2025-08-20T16:57:00Z">
            <w:rPr>
              <w:sz w:val="32"/>
              <w:szCs w:val="32"/>
            </w:rPr>
          </w:rPrChange>
        </w:rPr>
        <w:t>号）等文件执行。</w:t>
      </w:r>
    </w:p>
    <w:p w:rsidR="006A0B7B" w:rsidRPr="00ED2C7B" w:rsidRDefault="00C506C2">
      <w:pPr>
        <w:pStyle w:val="p0"/>
        <w:spacing w:line="580" w:lineRule="exact"/>
        <w:ind w:firstLineChars="200" w:firstLine="640"/>
        <w:jc w:val="both"/>
        <w:rPr>
          <w:rFonts w:ascii="Times New Roman" w:hAnsi="Times New Roman" w:cs="Times New Roman"/>
          <w:sz w:val="32"/>
          <w:szCs w:val="32"/>
          <w:rPrChange w:id="1036" w:author="DELL" w:date="2025-08-20T16:57:00Z">
            <w:rPr>
              <w:sz w:val="32"/>
              <w:szCs w:val="32"/>
            </w:rPr>
          </w:rPrChange>
        </w:rPr>
      </w:pPr>
      <w:r w:rsidRPr="00ED2C7B">
        <w:rPr>
          <w:rFonts w:ascii="Times New Roman" w:hAnsi="Times New Roman" w:cs="Times New Roman"/>
          <w:sz w:val="32"/>
          <w:szCs w:val="32"/>
          <w:rPrChange w:id="1037" w:author="DELL" w:date="2025-08-20T16:57:00Z">
            <w:rPr>
              <w:sz w:val="32"/>
              <w:szCs w:val="32"/>
            </w:rPr>
          </w:rPrChange>
        </w:rPr>
        <w:t>（</w:t>
      </w:r>
      <w:del w:id="1038" w:author="DELL" w:date="2025-07-31T15:04:00Z">
        <w:r w:rsidRPr="00ED2C7B">
          <w:rPr>
            <w:rFonts w:ascii="Times New Roman" w:hAnsi="Times New Roman" w:cs="Times New Roman"/>
            <w:sz w:val="32"/>
            <w:szCs w:val="32"/>
            <w:rPrChange w:id="1039" w:author="DELL" w:date="2025-08-20T16:57:00Z">
              <w:rPr>
                <w:sz w:val="32"/>
                <w:szCs w:val="32"/>
              </w:rPr>
            </w:rPrChange>
          </w:rPr>
          <w:delText>八</w:delText>
        </w:r>
      </w:del>
      <w:ins w:id="1040" w:author="DELL" w:date="2025-07-31T15:04:00Z">
        <w:r w:rsidRPr="00ED2C7B">
          <w:rPr>
            <w:rFonts w:ascii="Times New Roman" w:hAnsi="Times New Roman" w:cs="Times New Roman" w:hint="eastAsia"/>
            <w:sz w:val="32"/>
            <w:szCs w:val="32"/>
            <w:rPrChange w:id="1041" w:author="DELL" w:date="2025-08-20T16:57:00Z">
              <w:rPr>
                <w:rFonts w:hint="eastAsia"/>
                <w:sz w:val="32"/>
                <w:szCs w:val="32"/>
              </w:rPr>
            </w:rPrChange>
          </w:rPr>
          <w:t>九</w:t>
        </w:r>
      </w:ins>
      <w:r w:rsidRPr="00ED2C7B">
        <w:rPr>
          <w:rFonts w:ascii="Times New Roman" w:hAnsi="Times New Roman" w:cs="Times New Roman"/>
          <w:sz w:val="32"/>
          <w:szCs w:val="32"/>
          <w:rPrChange w:id="1042" w:author="DELL" w:date="2025-08-20T16:57:00Z">
            <w:rPr>
              <w:sz w:val="32"/>
              <w:szCs w:val="32"/>
            </w:rPr>
          </w:rPrChange>
        </w:rPr>
        <w:t>）待遇领取人员死亡</w:t>
      </w:r>
      <w:r w:rsidRPr="00ED2C7B">
        <w:rPr>
          <w:rFonts w:ascii="Times New Roman" w:hAnsi="Times New Roman" w:cs="Times New Roman" w:hint="eastAsia"/>
          <w:sz w:val="32"/>
          <w:szCs w:val="32"/>
          <w:rPrChange w:id="1043" w:author="DELL" w:date="2025-08-20T16:57:00Z">
            <w:rPr>
              <w:rFonts w:hint="eastAsia"/>
              <w:sz w:val="32"/>
              <w:szCs w:val="32"/>
            </w:rPr>
          </w:rPrChange>
        </w:rPr>
        <w:t>的</w:t>
      </w:r>
      <w:r w:rsidRPr="00ED2C7B">
        <w:rPr>
          <w:rFonts w:ascii="Times New Roman" w:hAnsi="Times New Roman" w:cs="Times New Roman"/>
          <w:sz w:val="32"/>
          <w:szCs w:val="32"/>
          <w:rPrChange w:id="1044" w:author="DELL" w:date="2025-08-20T16:57:00Z">
            <w:rPr>
              <w:sz w:val="32"/>
              <w:szCs w:val="32"/>
            </w:rPr>
          </w:rPrChange>
        </w:rPr>
        <w:t>，从次月起停止支付其养老</w:t>
      </w:r>
      <w:r w:rsidRPr="00ED2C7B">
        <w:rPr>
          <w:rFonts w:ascii="Times New Roman" w:hAnsi="Times New Roman" w:cs="Times New Roman" w:hint="eastAsia"/>
          <w:sz w:val="32"/>
          <w:szCs w:val="32"/>
          <w:rPrChange w:id="1045" w:author="DELL" w:date="2025-08-20T16:57:00Z">
            <w:rPr>
              <w:rFonts w:hint="eastAsia"/>
              <w:sz w:val="32"/>
              <w:szCs w:val="32"/>
            </w:rPr>
          </w:rPrChange>
        </w:rPr>
        <w:t>待遇</w:t>
      </w:r>
      <w:r w:rsidRPr="00ED2C7B">
        <w:rPr>
          <w:rFonts w:ascii="Times New Roman" w:hAnsi="Times New Roman" w:cs="Times New Roman"/>
          <w:sz w:val="32"/>
          <w:szCs w:val="32"/>
          <w:rPrChange w:id="1046" w:author="DELL" w:date="2025-08-20T16:57:00Z">
            <w:rPr>
              <w:sz w:val="32"/>
              <w:szCs w:val="32"/>
            </w:rPr>
          </w:rPrChange>
        </w:rPr>
        <w:t>。参保人员所在乡镇</w:t>
      </w:r>
      <w:del w:id="1047" w:author="徐波" w:date="2025-07-25T10:53:00Z">
        <w:r w:rsidRPr="00ED2C7B">
          <w:rPr>
            <w:rFonts w:ascii="Times New Roman" w:hAnsi="Times New Roman" w:cs="Times New Roman"/>
            <w:sz w:val="32"/>
            <w:szCs w:val="32"/>
            <w:rPrChange w:id="1048" w:author="DELL" w:date="2025-08-20T16:57:00Z">
              <w:rPr>
                <w:sz w:val="32"/>
                <w:szCs w:val="32"/>
              </w:rPr>
            </w:rPrChange>
          </w:rPr>
          <w:delText>，</w:delText>
        </w:r>
      </w:del>
      <w:r w:rsidRPr="00ED2C7B">
        <w:rPr>
          <w:rFonts w:ascii="Times New Roman" w:hAnsi="Times New Roman" w:cs="Times New Roman"/>
          <w:sz w:val="32"/>
          <w:szCs w:val="32"/>
          <w:rPrChange w:id="1049" w:author="DELL" w:date="2025-08-20T16:57:00Z">
            <w:rPr>
              <w:sz w:val="32"/>
              <w:szCs w:val="32"/>
            </w:rPr>
          </w:rPrChange>
        </w:rPr>
        <w:t>应每月</w:t>
      </w:r>
      <w:del w:id="1050" w:author="徐波" w:date="2025-07-25T10:56:00Z">
        <w:r w:rsidRPr="00ED2C7B">
          <w:rPr>
            <w:rFonts w:ascii="Times New Roman" w:hAnsi="Times New Roman" w:cs="Times New Roman"/>
            <w:sz w:val="32"/>
            <w:szCs w:val="32"/>
            <w:rPrChange w:id="1051" w:author="DELL" w:date="2025-08-20T16:57:00Z">
              <w:rPr>
                <w:sz w:val="32"/>
                <w:szCs w:val="32"/>
              </w:rPr>
            </w:rPrChange>
          </w:rPr>
          <w:delText>定期</w:delText>
        </w:r>
      </w:del>
      <w:ins w:id="1052" w:author="徐波" w:date="2025-07-25T10:56:00Z">
        <w:r w:rsidRPr="00ED2C7B">
          <w:rPr>
            <w:rFonts w:ascii="Times New Roman" w:hAnsi="Times New Roman" w:cs="Times New Roman" w:hint="eastAsia"/>
            <w:sz w:val="32"/>
            <w:szCs w:val="32"/>
            <w:rPrChange w:id="1053" w:author="DELL" w:date="2025-08-20T16:57:00Z">
              <w:rPr>
                <w:rFonts w:hint="eastAsia"/>
                <w:sz w:val="32"/>
                <w:szCs w:val="32"/>
              </w:rPr>
            </w:rPrChange>
          </w:rPr>
          <w:t>按时</w:t>
        </w:r>
      </w:ins>
      <w:r w:rsidRPr="00ED2C7B">
        <w:rPr>
          <w:rFonts w:ascii="Times New Roman" w:hAnsi="Times New Roman" w:cs="Times New Roman"/>
          <w:sz w:val="32"/>
          <w:szCs w:val="32"/>
          <w:rPrChange w:id="1054" w:author="DELL" w:date="2025-08-20T16:57:00Z">
            <w:rPr>
              <w:sz w:val="32"/>
              <w:szCs w:val="32"/>
            </w:rPr>
          </w:rPrChange>
        </w:rPr>
        <w:t>报送死亡人员名单。参保死亡人员的法定继承人或指定受益人应及时</w:t>
      </w:r>
      <w:r w:rsidRPr="00ED2C7B">
        <w:rPr>
          <w:rFonts w:ascii="Times New Roman" w:hAnsi="Times New Roman" w:cs="Times New Roman" w:hint="eastAsia"/>
          <w:sz w:val="32"/>
          <w:szCs w:val="32"/>
          <w:rPrChange w:id="1055" w:author="DELL" w:date="2025-08-20T16:57:00Z">
            <w:rPr>
              <w:rFonts w:hint="eastAsia"/>
              <w:sz w:val="32"/>
              <w:szCs w:val="32"/>
            </w:rPr>
          </w:rPrChange>
        </w:rPr>
        <w:t>提交</w:t>
      </w:r>
      <w:r w:rsidRPr="00ED2C7B">
        <w:rPr>
          <w:rFonts w:ascii="Times New Roman" w:hAnsi="Times New Roman" w:cs="Times New Roman"/>
          <w:sz w:val="32"/>
          <w:szCs w:val="32"/>
          <w:rPrChange w:id="1056" w:author="DELL" w:date="2025-08-20T16:57:00Z">
            <w:rPr>
              <w:sz w:val="32"/>
              <w:szCs w:val="32"/>
            </w:rPr>
          </w:rPrChange>
        </w:rPr>
        <w:t>相关材料，经村</w:t>
      </w:r>
      <w:r w:rsidRPr="00ED2C7B">
        <w:rPr>
          <w:rFonts w:ascii="Times New Roman" w:hAnsi="Times New Roman" w:cs="Times New Roman" w:hint="eastAsia"/>
          <w:sz w:val="32"/>
          <w:szCs w:val="32"/>
          <w:rPrChange w:id="1057" w:author="DELL" w:date="2025-08-20T16:57:00Z">
            <w:rPr>
              <w:rFonts w:hint="eastAsia"/>
              <w:sz w:val="32"/>
              <w:szCs w:val="32"/>
            </w:rPr>
          </w:rPrChange>
        </w:rPr>
        <w:t>（</w:t>
      </w:r>
      <w:del w:id="1058" w:author="DELL" w:date="2025-07-31T14:00:00Z">
        <w:r w:rsidRPr="00ED2C7B">
          <w:rPr>
            <w:rFonts w:ascii="Times New Roman" w:hAnsi="Times New Roman" w:cs="Times New Roman" w:hint="eastAsia"/>
            <w:sz w:val="32"/>
            <w:szCs w:val="32"/>
            <w:rPrChange w:id="1059" w:author="DELL" w:date="2025-08-20T16:57:00Z">
              <w:rPr>
                <w:rFonts w:hint="eastAsia"/>
                <w:sz w:val="32"/>
                <w:szCs w:val="32"/>
              </w:rPr>
            </w:rPrChange>
          </w:rPr>
          <w:delText>居</w:delText>
        </w:r>
      </w:del>
      <w:ins w:id="1060" w:author="徐波" w:date="2025-07-25T10:54:00Z">
        <w:del w:id="1061" w:author="DELL" w:date="2025-07-31T14:00:00Z">
          <w:r w:rsidRPr="00ED2C7B">
            <w:rPr>
              <w:rFonts w:ascii="Times New Roman" w:hAnsi="Times New Roman" w:cs="Times New Roman" w:hint="eastAsia"/>
              <w:sz w:val="32"/>
              <w:szCs w:val="32"/>
              <w:rPrChange w:id="1062" w:author="DELL" w:date="2025-08-20T16:57:00Z">
                <w:rPr>
                  <w:rFonts w:hint="eastAsia"/>
                  <w:sz w:val="32"/>
                  <w:szCs w:val="32"/>
                </w:rPr>
              </w:rPrChange>
            </w:rPr>
            <w:delText>社区</w:delText>
          </w:r>
        </w:del>
      </w:ins>
      <w:ins w:id="1063" w:author="DELL" w:date="2025-07-31T14:00:00Z">
        <w:r w:rsidRPr="00ED2C7B">
          <w:rPr>
            <w:rFonts w:ascii="Times New Roman" w:hAnsi="Times New Roman" w:cs="Times New Roman" w:hint="eastAsia"/>
            <w:sz w:val="32"/>
            <w:szCs w:val="32"/>
            <w:rPrChange w:id="1064" w:author="DELL" w:date="2025-08-20T16:57:00Z">
              <w:rPr>
                <w:rFonts w:hint="eastAsia"/>
                <w:sz w:val="32"/>
                <w:szCs w:val="32"/>
              </w:rPr>
            </w:rPrChange>
          </w:rPr>
          <w:t>社区</w:t>
        </w:r>
      </w:ins>
      <w:r w:rsidRPr="00ED2C7B">
        <w:rPr>
          <w:rFonts w:ascii="Times New Roman" w:hAnsi="Times New Roman" w:cs="Times New Roman" w:hint="eastAsia"/>
          <w:sz w:val="32"/>
          <w:szCs w:val="32"/>
          <w:rPrChange w:id="1065" w:author="DELL" w:date="2025-08-20T16:57:00Z">
            <w:rPr>
              <w:rFonts w:hint="eastAsia"/>
              <w:sz w:val="32"/>
              <w:szCs w:val="32"/>
            </w:rPr>
          </w:rPrChange>
        </w:rPr>
        <w:t>）</w:t>
      </w:r>
      <w:del w:id="1066" w:author="DELL" w:date="2025-07-31T14:00:00Z">
        <w:r w:rsidRPr="00ED2C7B">
          <w:rPr>
            <w:rFonts w:ascii="Times New Roman" w:hAnsi="Times New Roman" w:cs="Times New Roman"/>
            <w:sz w:val="32"/>
            <w:szCs w:val="32"/>
            <w:rPrChange w:id="1067" w:author="DELL" w:date="2025-08-20T16:57:00Z">
              <w:rPr>
                <w:sz w:val="32"/>
                <w:szCs w:val="32"/>
              </w:rPr>
            </w:rPrChange>
          </w:rPr>
          <w:delText>委会</w:delText>
        </w:r>
      </w:del>
      <w:r w:rsidRPr="00ED2C7B">
        <w:rPr>
          <w:rFonts w:ascii="Times New Roman" w:hAnsi="Times New Roman" w:cs="Times New Roman"/>
          <w:sz w:val="32"/>
          <w:szCs w:val="32"/>
          <w:rPrChange w:id="1068" w:author="DELL" w:date="2025-08-20T16:57:00Z">
            <w:rPr>
              <w:sz w:val="32"/>
              <w:szCs w:val="32"/>
            </w:rPr>
          </w:rPrChange>
        </w:rPr>
        <w:t>和乡镇审核后</w:t>
      </w:r>
      <w:ins w:id="1069" w:author="徐波" w:date="2025-07-25T10:55:00Z">
        <w:r w:rsidRPr="00ED2C7B">
          <w:rPr>
            <w:rFonts w:ascii="Times New Roman" w:hAnsi="Times New Roman" w:cs="Times New Roman" w:hint="eastAsia"/>
            <w:sz w:val="32"/>
            <w:szCs w:val="32"/>
            <w:rPrChange w:id="1070" w:author="DELL" w:date="2025-08-20T16:57:00Z">
              <w:rPr>
                <w:rFonts w:hint="eastAsia"/>
                <w:sz w:val="32"/>
                <w:szCs w:val="32"/>
              </w:rPr>
            </w:rPrChange>
          </w:rPr>
          <w:t>，</w:t>
        </w:r>
      </w:ins>
      <w:r w:rsidRPr="00ED2C7B">
        <w:rPr>
          <w:rFonts w:ascii="Times New Roman" w:hAnsi="Times New Roman" w:cs="Times New Roman"/>
          <w:sz w:val="32"/>
          <w:szCs w:val="32"/>
          <w:rPrChange w:id="1071" w:author="DELL" w:date="2025-08-20T16:57:00Z">
            <w:rPr>
              <w:sz w:val="32"/>
              <w:szCs w:val="32"/>
            </w:rPr>
          </w:rPrChange>
        </w:rPr>
        <w:t>向区</w:t>
      </w:r>
      <w:del w:id="1072" w:author="DELL" w:date="2025-08-01T09:49:00Z">
        <w:r w:rsidRPr="00ED2C7B">
          <w:rPr>
            <w:rFonts w:ascii="Times New Roman" w:hAnsi="Times New Roman" w:cs="Times New Roman"/>
            <w:sz w:val="32"/>
            <w:szCs w:val="32"/>
            <w:rPrChange w:id="1073" w:author="DELL" w:date="2025-08-20T16:57:00Z">
              <w:rPr>
                <w:sz w:val="32"/>
                <w:szCs w:val="32"/>
              </w:rPr>
            </w:rPrChange>
          </w:rPr>
          <w:delText>城居保</w:delText>
        </w:r>
      </w:del>
      <w:ins w:id="1074" w:author="DELL" w:date="2025-08-01T09:49:00Z">
        <w:r w:rsidRPr="00ED2C7B">
          <w:rPr>
            <w:rFonts w:ascii="Times New Roman" w:hAnsi="Times New Roman" w:cs="Times New Roman" w:hint="eastAsia"/>
            <w:sz w:val="32"/>
            <w:szCs w:val="32"/>
            <w:rPrChange w:id="1075" w:author="DELL" w:date="2025-08-20T16:57:00Z">
              <w:rPr>
                <w:rFonts w:hint="eastAsia"/>
                <w:sz w:val="32"/>
                <w:szCs w:val="32"/>
              </w:rPr>
            </w:rPrChange>
          </w:rPr>
          <w:t>城乡居民基本养老保险</w:t>
        </w:r>
      </w:ins>
      <w:r w:rsidRPr="00ED2C7B">
        <w:rPr>
          <w:rFonts w:ascii="Times New Roman" w:hAnsi="Times New Roman" w:cs="Times New Roman"/>
          <w:sz w:val="32"/>
          <w:szCs w:val="32"/>
          <w:rPrChange w:id="1076" w:author="DELL" w:date="2025-08-20T16:57:00Z">
            <w:rPr>
              <w:sz w:val="32"/>
              <w:szCs w:val="32"/>
            </w:rPr>
          </w:rPrChange>
        </w:rPr>
        <w:t>经办机构申请办理待遇终止注销手续，区</w:t>
      </w:r>
      <w:del w:id="1077" w:author="DELL" w:date="2025-08-01T09:49:00Z">
        <w:r w:rsidRPr="00ED2C7B">
          <w:rPr>
            <w:rFonts w:ascii="Times New Roman" w:hAnsi="Times New Roman" w:cs="Times New Roman"/>
            <w:sz w:val="32"/>
            <w:szCs w:val="32"/>
            <w:rPrChange w:id="1078" w:author="DELL" w:date="2025-08-20T16:57:00Z">
              <w:rPr>
                <w:sz w:val="32"/>
                <w:szCs w:val="32"/>
              </w:rPr>
            </w:rPrChange>
          </w:rPr>
          <w:delText>城居保</w:delText>
        </w:r>
      </w:del>
      <w:ins w:id="1079" w:author="DELL" w:date="2025-08-01T09:49:00Z">
        <w:r w:rsidRPr="00ED2C7B">
          <w:rPr>
            <w:rFonts w:ascii="Times New Roman" w:hAnsi="Times New Roman" w:cs="Times New Roman" w:hint="eastAsia"/>
            <w:sz w:val="32"/>
            <w:szCs w:val="32"/>
            <w:rPrChange w:id="1080" w:author="DELL" w:date="2025-08-20T16:57:00Z">
              <w:rPr>
                <w:rFonts w:hint="eastAsia"/>
                <w:sz w:val="32"/>
                <w:szCs w:val="32"/>
              </w:rPr>
            </w:rPrChange>
          </w:rPr>
          <w:t>城乡居民基本养老保险</w:t>
        </w:r>
      </w:ins>
      <w:r w:rsidRPr="00ED2C7B">
        <w:rPr>
          <w:rFonts w:ascii="Times New Roman" w:hAnsi="Times New Roman" w:cs="Times New Roman"/>
          <w:sz w:val="32"/>
          <w:szCs w:val="32"/>
          <w:rPrChange w:id="1081" w:author="DELL" w:date="2025-08-20T16:57:00Z">
            <w:rPr>
              <w:sz w:val="32"/>
              <w:szCs w:val="32"/>
            </w:rPr>
          </w:rPrChange>
        </w:rPr>
        <w:t>经办机构按待遇领取人员</w:t>
      </w:r>
      <w:r w:rsidRPr="00ED2C7B">
        <w:rPr>
          <w:rFonts w:ascii="Times New Roman" w:hAnsi="Times New Roman" w:cs="Times New Roman" w:hint="eastAsia"/>
          <w:sz w:val="32"/>
          <w:szCs w:val="32"/>
          <w:rPrChange w:id="1082" w:author="DELL" w:date="2025-08-20T16:57:00Z">
            <w:rPr>
              <w:rFonts w:hint="eastAsia"/>
              <w:sz w:val="32"/>
              <w:szCs w:val="32"/>
            </w:rPr>
          </w:rPrChange>
        </w:rPr>
        <w:t>去世</w:t>
      </w:r>
      <w:r w:rsidRPr="00ED2C7B">
        <w:rPr>
          <w:rFonts w:ascii="Times New Roman" w:hAnsi="Times New Roman" w:cs="Times New Roman"/>
          <w:sz w:val="32"/>
          <w:szCs w:val="32"/>
          <w:rPrChange w:id="1083" w:author="DELL" w:date="2025-08-20T16:57:00Z">
            <w:rPr>
              <w:sz w:val="32"/>
              <w:szCs w:val="32"/>
            </w:rPr>
          </w:rPrChange>
        </w:rPr>
        <w:t>当月我区</w:t>
      </w:r>
      <w:del w:id="1084" w:author="DELL" w:date="2025-08-01T09:49:00Z">
        <w:r w:rsidRPr="00ED2C7B">
          <w:rPr>
            <w:rFonts w:ascii="Times New Roman" w:hAnsi="Times New Roman" w:cs="Times New Roman"/>
            <w:sz w:val="32"/>
            <w:szCs w:val="32"/>
            <w:rPrChange w:id="1085" w:author="DELL" w:date="2025-08-20T16:57:00Z">
              <w:rPr>
                <w:sz w:val="32"/>
                <w:szCs w:val="32"/>
              </w:rPr>
            </w:rPrChange>
          </w:rPr>
          <w:delText>城居保</w:delText>
        </w:r>
      </w:del>
      <w:ins w:id="1086" w:author="DELL" w:date="2025-08-01T09:49:00Z">
        <w:r w:rsidRPr="00ED2C7B">
          <w:rPr>
            <w:rFonts w:ascii="Times New Roman" w:hAnsi="Times New Roman" w:cs="Times New Roman" w:hint="eastAsia"/>
            <w:sz w:val="32"/>
            <w:szCs w:val="32"/>
            <w:rPrChange w:id="1087" w:author="DELL" w:date="2025-08-20T16:57:00Z">
              <w:rPr>
                <w:rFonts w:hint="eastAsia"/>
                <w:sz w:val="32"/>
                <w:szCs w:val="32"/>
              </w:rPr>
            </w:rPrChange>
          </w:rPr>
          <w:t>城乡居民基本养老保险</w:t>
        </w:r>
      </w:ins>
      <w:r w:rsidRPr="00ED2C7B">
        <w:rPr>
          <w:rFonts w:ascii="Times New Roman" w:hAnsi="Times New Roman" w:cs="Times New Roman"/>
          <w:sz w:val="32"/>
          <w:szCs w:val="32"/>
          <w:rPrChange w:id="1088" w:author="DELL" w:date="2025-08-20T16:57:00Z">
            <w:rPr>
              <w:sz w:val="32"/>
              <w:szCs w:val="32"/>
            </w:rPr>
          </w:rPrChange>
        </w:rPr>
        <w:t>基础养老金标准的</w:t>
      </w:r>
      <w:r w:rsidRPr="00ED2C7B">
        <w:rPr>
          <w:rFonts w:ascii="Times New Roman" w:hAnsi="Times New Roman" w:cs="Times New Roman"/>
          <w:sz w:val="32"/>
          <w:szCs w:val="32"/>
          <w:rPrChange w:id="1089" w:author="DELL" w:date="2025-08-20T16:57:00Z">
            <w:rPr>
              <w:sz w:val="32"/>
              <w:szCs w:val="32"/>
            </w:rPr>
          </w:rPrChange>
        </w:rPr>
        <w:t>20</w:t>
      </w:r>
      <w:r w:rsidRPr="00ED2C7B">
        <w:rPr>
          <w:rFonts w:ascii="Times New Roman" w:hAnsi="Times New Roman" w:cs="Times New Roman"/>
          <w:sz w:val="32"/>
          <w:szCs w:val="32"/>
          <w:rPrChange w:id="1090" w:author="DELL" w:date="2025-08-20T16:57:00Z">
            <w:rPr>
              <w:sz w:val="32"/>
              <w:szCs w:val="32"/>
            </w:rPr>
          </w:rPrChange>
        </w:rPr>
        <w:t>个月，一次性支付其丧葬补助金。</w:t>
      </w:r>
    </w:p>
    <w:p w:rsidR="006A0B7B" w:rsidRPr="00ED2C7B" w:rsidRDefault="00C506C2">
      <w:pPr>
        <w:pStyle w:val="p0"/>
        <w:spacing w:line="580" w:lineRule="exact"/>
        <w:ind w:firstLineChars="200" w:firstLine="640"/>
        <w:jc w:val="both"/>
        <w:rPr>
          <w:rFonts w:ascii="Times New Roman" w:hAnsi="Times New Roman" w:cs="Times New Roman"/>
          <w:sz w:val="32"/>
          <w:szCs w:val="32"/>
          <w:rPrChange w:id="1091" w:author="DELL" w:date="2025-08-20T16:57:00Z">
            <w:rPr>
              <w:sz w:val="32"/>
              <w:szCs w:val="32"/>
            </w:rPr>
          </w:rPrChange>
        </w:rPr>
      </w:pPr>
      <w:r w:rsidRPr="00ED2C7B">
        <w:rPr>
          <w:rFonts w:ascii="Times New Roman" w:hAnsi="Times New Roman" w:cs="Times New Roman"/>
          <w:sz w:val="32"/>
          <w:szCs w:val="32"/>
          <w:rPrChange w:id="1092" w:author="DELL" w:date="2025-08-20T16:57:00Z">
            <w:rPr>
              <w:color w:val="0000FF"/>
              <w:sz w:val="32"/>
              <w:szCs w:val="32"/>
            </w:rPr>
          </w:rPrChange>
        </w:rPr>
        <w:t>（</w:t>
      </w:r>
      <w:del w:id="1093" w:author="DELL" w:date="2025-07-31T15:04:00Z">
        <w:r w:rsidRPr="00ED2C7B">
          <w:rPr>
            <w:rFonts w:ascii="Times New Roman" w:hAnsi="Times New Roman" w:cs="Times New Roman"/>
            <w:sz w:val="32"/>
            <w:szCs w:val="32"/>
            <w:rPrChange w:id="1094" w:author="DELL" w:date="2025-08-20T16:57:00Z">
              <w:rPr>
                <w:color w:val="0000FF"/>
                <w:sz w:val="32"/>
                <w:szCs w:val="32"/>
              </w:rPr>
            </w:rPrChange>
          </w:rPr>
          <w:delText>九</w:delText>
        </w:r>
      </w:del>
      <w:ins w:id="1095" w:author="DELL" w:date="2025-07-31T15:04:00Z">
        <w:r w:rsidRPr="00ED2C7B">
          <w:rPr>
            <w:rFonts w:ascii="Times New Roman" w:hAnsi="Times New Roman" w:cs="Times New Roman" w:hint="eastAsia"/>
            <w:sz w:val="32"/>
            <w:szCs w:val="32"/>
            <w:rPrChange w:id="1096" w:author="DELL" w:date="2025-08-20T16:57:00Z">
              <w:rPr>
                <w:rFonts w:hint="eastAsia"/>
                <w:sz w:val="32"/>
                <w:szCs w:val="32"/>
              </w:rPr>
            </w:rPrChange>
          </w:rPr>
          <w:t>十</w:t>
        </w:r>
      </w:ins>
      <w:r w:rsidRPr="00ED2C7B">
        <w:rPr>
          <w:rFonts w:ascii="Times New Roman" w:hAnsi="Times New Roman" w:cs="Times New Roman"/>
          <w:sz w:val="32"/>
          <w:szCs w:val="32"/>
          <w:rPrChange w:id="1097" w:author="DELL" w:date="2025-08-20T16:57:00Z">
            <w:rPr>
              <w:color w:val="0000FF"/>
              <w:sz w:val="32"/>
              <w:szCs w:val="32"/>
            </w:rPr>
          </w:rPrChange>
        </w:rPr>
        <w:t>）参保人员死亡且无法定继承人、指定受益人的，区</w:t>
      </w:r>
      <w:del w:id="1098" w:author="DELL" w:date="2025-08-01T09:49:00Z">
        <w:r w:rsidRPr="00ED2C7B">
          <w:rPr>
            <w:rFonts w:ascii="Times New Roman" w:hAnsi="Times New Roman" w:cs="Times New Roman"/>
            <w:sz w:val="32"/>
            <w:szCs w:val="32"/>
            <w:rPrChange w:id="1099" w:author="DELL" w:date="2025-08-20T16:57:00Z">
              <w:rPr>
                <w:color w:val="0000FF"/>
                <w:sz w:val="32"/>
                <w:szCs w:val="32"/>
              </w:rPr>
            </w:rPrChange>
          </w:rPr>
          <w:delText>城居保</w:delText>
        </w:r>
      </w:del>
      <w:ins w:id="1100" w:author="DELL" w:date="2025-08-01T09:49:00Z">
        <w:r w:rsidRPr="00ED2C7B">
          <w:rPr>
            <w:rFonts w:ascii="Times New Roman" w:hAnsi="Times New Roman" w:cs="Times New Roman" w:hint="eastAsia"/>
            <w:sz w:val="32"/>
            <w:szCs w:val="32"/>
            <w:rPrChange w:id="1101" w:author="DELL" w:date="2025-08-20T16:57:00Z">
              <w:rPr>
                <w:rFonts w:hint="eastAsia"/>
                <w:sz w:val="32"/>
                <w:szCs w:val="32"/>
              </w:rPr>
            </w:rPrChange>
          </w:rPr>
          <w:t>城乡居民基本养老保险</w:t>
        </w:r>
      </w:ins>
      <w:r w:rsidRPr="00ED2C7B">
        <w:rPr>
          <w:rFonts w:ascii="Times New Roman" w:hAnsi="Times New Roman" w:cs="Times New Roman"/>
          <w:sz w:val="32"/>
          <w:szCs w:val="32"/>
          <w:rPrChange w:id="1102" w:author="DELL" w:date="2025-08-20T16:57:00Z">
            <w:rPr>
              <w:color w:val="0000FF"/>
              <w:sz w:val="32"/>
              <w:szCs w:val="32"/>
            </w:rPr>
          </w:rPrChange>
        </w:rPr>
        <w:t>经办机构应允许由为其办理后事的福利院等养老机构或</w:t>
      </w:r>
      <w:ins w:id="1103" w:author="DELL" w:date="2025-07-31T14:00:00Z">
        <w:r w:rsidRPr="00ED2C7B">
          <w:rPr>
            <w:rFonts w:ascii="Times New Roman" w:hAnsi="Times New Roman" w:cs="Times New Roman"/>
            <w:sz w:val="32"/>
            <w:szCs w:val="32"/>
            <w:rPrChange w:id="1104" w:author="DELL" w:date="2025-08-20T16:57:00Z">
              <w:rPr>
                <w:sz w:val="32"/>
                <w:szCs w:val="32"/>
              </w:rPr>
            </w:rPrChange>
          </w:rPr>
          <w:t>村</w:t>
        </w:r>
        <w:r w:rsidRPr="00ED2C7B">
          <w:rPr>
            <w:rFonts w:ascii="Times New Roman" w:hAnsi="Times New Roman" w:cs="Times New Roman" w:hint="eastAsia"/>
            <w:sz w:val="32"/>
            <w:szCs w:val="32"/>
            <w:rPrChange w:id="1105" w:author="DELL" w:date="2025-08-20T16:57:00Z">
              <w:rPr>
                <w:rFonts w:hint="eastAsia"/>
                <w:sz w:val="32"/>
                <w:szCs w:val="32"/>
              </w:rPr>
            </w:rPrChange>
          </w:rPr>
          <w:t>（社区）</w:t>
        </w:r>
      </w:ins>
      <w:del w:id="1106" w:author="DELL" w:date="2025-07-31T14:00:00Z">
        <w:r w:rsidRPr="00ED2C7B">
          <w:rPr>
            <w:rFonts w:ascii="Times New Roman" w:hAnsi="Times New Roman" w:cs="Times New Roman"/>
            <w:sz w:val="32"/>
            <w:szCs w:val="32"/>
            <w:rPrChange w:id="1107" w:author="DELL" w:date="2025-08-20T16:57:00Z">
              <w:rPr>
                <w:color w:val="0000FF"/>
                <w:sz w:val="32"/>
                <w:szCs w:val="32"/>
              </w:rPr>
            </w:rPrChange>
          </w:rPr>
          <w:delText>村（</w:delText>
        </w:r>
      </w:del>
      <w:ins w:id="1108" w:author="徐波" w:date="2025-07-25T10:57:00Z">
        <w:del w:id="1109" w:author="DELL" w:date="2025-07-31T14:00:00Z">
          <w:r w:rsidRPr="00ED2C7B">
            <w:rPr>
              <w:rFonts w:ascii="Times New Roman" w:hAnsi="Times New Roman" w:cs="Times New Roman" w:hint="eastAsia"/>
              <w:sz w:val="32"/>
              <w:szCs w:val="32"/>
              <w:rPrChange w:id="1110" w:author="DELL" w:date="2025-08-20T16:57:00Z">
                <w:rPr>
                  <w:rFonts w:hint="eastAsia"/>
                  <w:sz w:val="32"/>
                  <w:szCs w:val="32"/>
                </w:rPr>
              </w:rPrChange>
            </w:rPr>
            <w:delText>社区</w:delText>
          </w:r>
        </w:del>
      </w:ins>
      <w:del w:id="1111" w:author="DELL" w:date="2025-07-31T14:00:00Z">
        <w:r w:rsidRPr="00ED2C7B">
          <w:rPr>
            <w:rFonts w:ascii="Times New Roman" w:hAnsi="Times New Roman" w:cs="Times New Roman"/>
            <w:sz w:val="32"/>
            <w:szCs w:val="32"/>
            <w:rPrChange w:id="1112" w:author="DELL" w:date="2025-08-20T16:57:00Z">
              <w:rPr>
                <w:color w:val="0000FF"/>
                <w:sz w:val="32"/>
                <w:szCs w:val="32"/>
              </w:rPr>
            </w:rPrChange>
          </w:rPr>
          <w:delText>居）委会</w:delText>
        </w:r>
      </w:del>
      <w:r w:rsidRPr="00ED2C7B">
        <w:rPr>
          <w:rFonts w:ascii="Times New Roman" w:hAnsi="Times New Roman" w:cs="Times New Roman"/>
          <w:sz w:val="32"/>
          <w:szCs w:val="32"/>
          <w:rPrChange w:id="1113" w:author="DELL" w:date="2025-08-20T16:57:00Z">
            <w:rPr>
              <w:color w:val="0000FF"/>
              <w:sz w:val="32"/>
              <w:szCs w:val="32"/>
            </w:rPr>
          </w:rPrChange>
        </w:rPr>
        <w:t>提出注销申请，并将其个人账户余额并</w:t>
      </w:r>
      <w:r w:rsidRPr="00ED2C7B">
        <w:rPr>
          <w:rFonts w:ascii="Times New Roman" w:hAnsi="Times New Roman" w:cs="Times New Roman"/>
          <w:sz w:val="32"/>
          <w:szCs w:val="32"/>
          <w:rPrChange w:id="1114" w:author="DELL" w:date="2025-08-20T16:57:00Z">
            <w:rPr>
              <w:color w:val="0000FF"/>
              <w:sz w:val="32"/>
              <w:szCs w:val="32"/>
            </w:rPr>
          </w:rPrChange>
        </w:rPr>
        <w:lastRenderedPageBreak/>
        <w:t>入基金，丧葬补助金可发放至为其办理后事的福利院等养老机构或村（</w:t>
      </w:r>
      <w:ins w:id="1115" w:author="徐波" w:date="2025-07-25T10:58:00Z">
        <w:del w:id="1116" w:author="DELL" w:date="2025-07-31T11:33:00Z">
          <w:r w:rsidRPr="00ED2C7B">
            <w:rPr>
              <w:rFonts w:ascii="Times New Roman" w:hAnsi="Times New Roman" w:cs="Times New Roman" w:hint="eastAsia"/>
              <w:sz w:val="32"/>
              <w:szCs w:val="32"/>
              <w:rPrChange w:id="1117" w:author="DELL" w:date="2025-08-20T16:57:00Z">
                <w:rPr>
                  <w:rFonts w:hint="eastAsia"/>
                  <w:sz w:val="32"/>
                  <w:szCs w:val="32"/>
                </w:rPr>
              </w:rPrChange>
            </w:rPr>
            <w:delText>社区</w:delText>
          </w:r>
        </w:del>
      </w:ins>
      <w:ins w:id="1118" w:author="DELL" w:date="2025-07-31T11:33:00Z">
        <w:r w:rsidRPr="00ED2C7B">
          <w:rPr>
            <w:rFonts w:ascii="Times New Roman" w:hAnsi="Times New Roman" w:cs="Times New Roman" w:hint="eastAsia"/>
            <w:sz w:val="32"/>
            <w:szCs w:val="32"/>
            <w:rPrChange w:id="1119" w:author="DELL" w:date="2025-08-20T16:57:00Z">
              <w:rPr>
                <w:rFonts w:hint="eastAsia"/>
                <w:sz w:val="32"/>
                <w:szCs w:val="32"/>
              </w:rPr>
            </w:rPrChange>
          </w:rPr>
          <w:t>居</w:t>
        </w:r>
      </w:ins>
      <w:del w:id="1120" w:author="徐波" w:date="2025-07-25T10:58:00Z">
        <w:r w:rsidRPr="00ED2C7B">
          <w:rPr>
            <w:rFonts w:ascii="Times New Roman" w:hAnsi="Times New Roman" w:cs="Times New Roman"/>
            <w:sz w:val="32"/>
            <w:szCs w:val="32"/>
            <w:rPrChange w:id="1121" w:author="DELL" w:date="2025-08-20T16:57:00Z">
              <w:rPr>
                <w:color w:val="0000FF"/>
                <w:sz w:val="32"/>
                <w:szCs w:val="32"/>
              </w:rPr>
            </w:rPrChange>
          </w:rPr>
          <w:delText>居</w:delText>
        </w:r>
      </w:del>
      <w:r w:rsidRPr="00ED2C7B">
        <w:rPr>
          <w:rFonts w:ascii="Times New Roman" w:hAnsi="Times New Roman" w:cs="Times New Roman"/>
          <w:sz w:val="32"/>
          <w:szCs w:val="32"/>
          <w:rPrChange w:id="1122" w:author="DELL" w:date="2025-08-20T16:57:00Z">
            <w:rPr>
              <w:color w:val="0000FF"/>
              <w:sz w:val="32"/>
              <w:szCs w:val="32"/>
            </w:rPr>
          </w:rPrChange>
        </w:rPr>
        <w:t>）委会账户。</w:t>
      </w:r>
      <w:r w:rsidRPr="00ED2C7B">
        <w:rPr>
          <w:rFonts w:ascii="Times New Roman" w:hAnsi="Times New Roman" w:cs="Times New Roman"/>
          <w:sz w:val="32"/>
          <w:szCs w:val="32"/>
          <w:rPrChange w:id="1123" w:author="DELL" w:date="2025-08-20T16:57:00Z">
            <w:rPr>
              <w:color w:val="0000FF"/>
              <w:sz w:val="32"/>
              <w:szCs w:val="32"/>
            </w:rPr>
          </w:rPrChange>
        </w:rPr>
        <w:t xml:space="preserve">   </w:t>
      </w:r>
      <w:r w:rsidRPr="00ED2C7B">
        <w:rPr>
          <w:rFonts w:ascii="Times New Roman" w:hAnsi="Times New Roman" w:cs="Times New Roman"/>
          <w:sz w:val="32"/>
          <w:szCs w:val="32"/>
          <w:rPrChange w:id="1124" w:author="DELL" w:date="2025-08-20T16:57:00Z">
            <w:rPr>
              <w:sz w:val="32"/>
              <w:szCs w:val="32"/>
            </w:rPr>
          </w:rPrChange>
        </w:rPr>
        <w:t xml:space="preserve">               </w:t>
      </w:r>
    </w:p>
    <w:p w:rsidR="006A0B7B" w:rsidRPr="00ED2C7B" w:rsidRDefault="00C506C2">
      <w:pPr>
        <w:pStyle w:val="p0"/>
        <w:spacing w:line="580" w:lineRule="exact"/>
        <w:ind w:firstLine="645"/>
        <w:jc w:val="both"/>
        <w:rPr>
          <w:rFonts w:ascii="Times New Roman" w:hAnsi="Times New Roman" w:cs="Times New Roman"/>
          <w:sz w:val="32"/>
          <w:szCs w:val="32"/>
          <w:rPrChange w:id="1125" w:author="DELL" w:date="2025-08-20T16:57:00Z">
            <w:rPr>
              <w:sz w:val="32"/>
              <w:szCs w:val="32"/>
            </w:rPr>
          </w:rPrChange>
        </w:rPr>
      </w:pPr>
      <w:r w:rsidRPr="00ED2C7B">
        <w:rPr>
          <w:rFonts w:ascii="Times New Roman" w:hAnsi="Times New Roman" w:cs="Times New Roman"/>
          <w:sz w:val="32"/>
          <w:szCs w:val="32"/>
          <w:rPrChange w:id="1126" w:author="DELL" w:date="2025-08-20T16:57:00Z">
            <w:rPr>
              <w:sz w:val="32"/>
              <w:szCs w:val="32"/>
            </w:rPr>
          </w:rPrChange>
        </w:rPr>
        <w:t>（十</w:t>
      </w:r>
      <w:ins w:id="1127" w:author="DELL" w:date="2025-07-31T15:05:00Z">
        <w:r w:rsidRPr="00ED2C7B">
          <w:rPr>
            <w:rFonts w:ascii="Times New Roman" w:hAnsi="Times New Roman" w:cs="Times New Roman" w:hint="eastAsia"/>
            <w:sz w:val="32"/>
            <w:szCs w:val="32"/>
            <w:rPrChange w:id="1128" w:author="DELL" w:date="2025-08-20T16:57:00Z">
              <w:rPr>
                <w:rFonts w:hint="eastAsia"/>
                <w:sz w:val="32"/>
                <w:szCs w:val="32"/>
              </w:rPr>
            </w:rPrChange>
          </w:rPr>
          <w:t>一</w:t>
        </w:r>
      </w:ins>
      <w:r w:rsidRPr="00ED2C7B">
        <w:rPr>
          <w:rFonts w:ascii="Times New Roman" w:hAnsi="Times New Roman" w:cs="Times New Roman"/>
          <w:sz w:val="32"/>
          <w:szCs w:val="32"/>
          <w:rPrChange w:id="1129" w:author="DELL" w:date="2025-08-20T16:57:00Z">
            <w:rPr>
              <w:sz w:val="32"/>
              <w:szCs w:val="32"/>
            </w:rPr>
          </w:rPrChange>
        </w:rPr>
        <w:t>）区</w:t>
      </w:r>
      <w:del w:id="1130" w:author="DELL" w:date="2025-08-01T09:49:00Z">
        <w:r w:rsidRPr="00ED2C7B">
          <w:rPr>
            <w:rFonts w:ascii="Times New Roman" w:hAnsi="Times New Roman" w:cs="Times New Roman"/>
            <w:sz w:val="32"/>
            <w:szCs w:val="32"/>
            <w:rPrChange w:id="1131" w:author="DELL" w:date="2025-08-20T16:57:00Z">
              <w:rPr>
                <w:sz w:val="32"/>
                <w:szCs w:val="32"/>
              </w:rPr>
            </w:rPrChange>
          </w:rPr>
          <w:delText>城居保</w:delText>
        </w:r>
      </w:del>
      <w:ins w:id="1132" w:author="DELL" w:date="2025-08-01T09:49:00Z">
        <w:r w:rsidRPr="00ED2C7B">
          <w:rPr>
            <w:rFonts w:ascii="Times New Roman" w:hAnsi="Times New Roman" w:cs="Times New Roman" w:hint="eastAsia"/>
            <w:sz w:val="32"/>
            <w:szCs w:val="32"/>
            <w:rPrChange w:id="1133" w:author="DELL" w:date="2025-08-20T16:57:00Z">
              <w:rPr>
                <w:rFonts w:hint="eastAsia"/>
                <w:sz w:val="32"/>
                <w:szCs w:val="32"/>
              </w:rPr>
            </w:rPrChange>
          </w:rPr>
          <w:t>城乡居民基本养老保险</w:t>
        </w:r>
      </w:ins>
      <w:r w:rsidRPr="00ED2C7B">
        <w:rPr>
          <w:rFonts w:ascii="Times New Roman" w:hAnsi="Times New Roman" w:cs="Times New Roman"/>
          <w:sz w:val="32"/>
          <w:szCs w:val="32"/>
          <w:rPrChange w:id="1134" w:author="DELL" w:date="2025-08-20T16:57:00Z">
            <w:rPr>
              <w:sz w:val="32"/>
              <w:szCs w:val="32"/>
            </w:rPr>
          </w:rPrChange>
        </w:rPr>
        <w:t>经办机构</w:t>
      </w:r>
      <w:del w:id="1135" w:author="徐波" w:date="2025-07-25T10:59:00Z">
        <w:r w:rsidRPr="00ED2C7B">
          <w:rPr>
            <w:rFonts w:ascii="Times New Roman" w:hAnsi="Times New Roman" w:cs="Times New Roman"/>
            <w:sz w:val="32"/>
            <w:szCs w:val="32"/>
            <w:rPrChange w:id="1136" w:author="DELL" w:date="2025-08-20T16:57:00Z">
              <w:rPr>
                <w:sz w:val="32"/>
                <w:szCs w:val="32"/>
              </w:rPr>
            </w:rPrChange>
          </w:rPr>
          <w:delText>每年</w:delText>
        </w:r>
      </w:del>
      <w:r w:rsidRPr="00ED2C7B">
        <w:rPr>
          <w:rFonts w:ascii="Times New Roman" w:hAnsi="Times New Roman" w:cs="Times New Roman"/>
          <w:sz w:val="32"/>
          <w:szCs w:val="32"/>
          <w:rPrChange w:id="1137" w:author="DELL" w:date="2025-08-20T16:57:00Z">
            <w:rPr>
              <w:sz w:val="32"/>
              <w:szCs w:val="32"/>
            </w:rPr>
          </w:rPrChange>
        </w:rPr>
        <w:t>应</w:t>
      </w:r>
      <w:ins w:id="1138" w:author="徐波" w:date="2025-07-25T10:59:00Z">
        <w:r w:rsidRPr="00ED2C7B">
          <w:rPr>
            <w:rFonts w:ascii="Times New Roman" w:hAnsi="Times New Roman" w:cs="Times New Roman" w:hint="eastAsia"/>
            <w:sz w:val="32"/>
            <w:szCs w:val="32"/>
            <w:rPrChange w:id="1139" w:author="DELL" w:date="2025-08-20T16:57:00Z">
              <w:rPr>
                <w:rFonts w:hint="eastAsia"/>
                <w:sz w:val="32"/>
                <w:szCs w:val="32"/>
              </w:rPr>
            </w:rPrChange>
          </w:rPr>
          <w:t>按年度</w:t>
        </w:r>
      </w:ins>
      <w:r w:rsidRPr="00ED2C7B">
        <w:rPr>
          <w:rFonts w:ascii="Times New Roman" w:hAnsi="Times New Roman" w:cs="Times New Roman"/>
          <w:sz w:val="32"/>
          <w:szCs w:val="32"/>
          <w:rPrChange w:id="1140" w:author="DELL" w:date="2025-08-20T16:57:00Z">
            <w:rPr>
              <w:sz w:val="32"/>
              <w:szCs w:val="32"/>
            </w:rPr>
          </w:rPrChange>
        </w:rPr>
        <w:t>组织开展待遇领取人员</w:t>
      </w:r>
      <w:del w:id="1141" w:author="徐波" w:date="2025-07-25T10:59:00Z">
        <w:r w:rsidRPr="00ED2C7B">
          <w:rPr>
            <w:rFonts w:ascii="Times New Roman" w:hAnsi="Times New Roman" w:cs="Times New Roman"/>
            <w:sz w:val="32"/>
            <w:szCs w:val="32"/>
            <w:rPrChange w:id="1142" w:author="DELL" w:date="2025-08-20T16:57:00Z">
              <w:rPr>
                <w:sz w:val="32"/>
                <w:szCs w:val="32"/>
              </w:rPr>
            </w:rPrChange>
          </w:rPr>
          <w:delText>的</w:delText>
        </w:r>
      </w:del>
      <w:r w:rsidRPr="00ED2C7B">
        <w:rPr>
          <w:rFonts w:ascii="Times New Roman" w:hAnsi="Times New Roman" w:cs="Times New Roman"/>
          <w:sz w:val="32"/>
          <w:szCs w:val="32"/>
          <w:rPrChange w:id="1143" w:author="DELL" w:date="2025-08-20T16:57:00Z">
            <w:rPr>
              <w:sz w:val="32"/>
              <w:szCs w:val="32"/>
            </w:rPr>
          </w:rPrChange>
        </w:rPr>
        <w:t>资格认证工作。领取资格认证应坚持信息比对为主、现场核实为辅，寓认证于无形、寓认证于服务的基本原则，充分运用全民参保、就医出行、联网检测等数据资源，开展数据比对，确保认证工作不重、不漏、不错。各乡镇、村</w:t>
      </w:r>
      <w:r w:rsidRPr="00ED2C7B">
        <w:rPr>
          <w:rFonts w:ascii="Times New Roman" w:hAnsi="Times New Roman" w:cs="Times New Roman" w:hint="eastAsia"/>
          <w:sz w:val="32"/>
          <w:szCs w:val="32"/>
          <w:rPrChange w:id="1144" w:author="DELL" w:date="2025-08-20T16:57:00Z">
            <w:rPr>
              <w:rFonts w:hint="eastAsia"/>
              <w:sz w:val="32"/>
              <w:szCs w:val="32"/>
            </w:rPr>
          </w:rPrChange>
        </w:rPr>
        <w:t>（</w:t>
      </w:r>
      <w:ins w:id="1145" w:author="徐波" w:date="2025-07-25T11:00:00Z">
        <w:r w:rsidRPr="00ED2C7B">
          <w:rPr>
            <w:rFonts w:ascii="Times New Roman" w:hAnsi="Times New Roman" w:cs="Times New Roman" w:hint="eastAsia"/>
            <w:sz w:val="32"/>
            <w:szCs w:val="32"/>
            <w:rPrChange w:id="1146" w:author="DELL" w:date="2025-08-20T16:57:00Z">
              <w:rPr>
                <w:rFonts w:hint="eastAsia"/>
                <w:sz w:val="32"/>
                <w:szCs w:val="32"/>
              </w:rPr>
            </w:rPrChange>
          </w:rPr>
          <w:t>社区</w:t>
        </w:r>
      </w:ins>
      <w:del w:id="1147" w:author="徐波" w:date="2025-07-25T11:00:00Z">
        <w:r w:rsidRPr="00ED2C7B">
          <w:rPr>
            <w:rFonts w:ascii="Times New Roman" w:hAnsi="Times New Roman" w:cs="Times New Roman" w:hint="eastAsia"/>
            <w:sz w:val="32"/>
            <w:szCs w:val="32"/>
            <w:rPrChange w:id="1148" w:author="DELL" w:date="2025-08-20T16:57:00Z">
              <w:rPr>
                <w:rFonts w:hint="eastAsia"/>
                <w:sz w:val="32"/>
                <w:szCs w:val="32"/>
              </w:rPr>
            </w:rPrChange>
          </w:rPr>
          <w:delText>居</w:delText>
        </w:r>
      </w:del>
      <w:r w:rsidRPr="00ED2C7B">
        <w:rPr>
          <w:rFonts w:ascii="Times New Roman" w:hAnsi="Times New Roman" w:cs="Times New Roman" w:hint="eastAsia"/>
          <w:sz w:val="32"/>
          <w:szCs w:val="32"/>
          <w:rPrChange w:id="1149" w:author="DELL" w:date="2025-08-20T16:57:00Z">
            <w:rPr>
              <w:rFonts w:hint="eastAsia"/>
              <w:sz w:val="32"/>
              <w:szCs w:val="32"/>
            </w:rPr>
          </w:rPrChange>
        </w:rPr>
        <w:t>）</w:t>
      </w:r>
      <w:del w:id="1150" w:author="徐波" w:date="2025-07-25T11:01:00Z">
        <w:r w:rsidRPr="00ED2C7B">
          <w:rPr>
            <w:rFonts w:ascii="Times New Roman" w:hAnsi="Times New Roman" w:cs="Times New Roman"/>
            <w:sz w:val="32"/>
            <w:szCs w:val="32"/>
            <w:rPrChange w:id="1151" w:author="DELL" w:date="2025-08-20T16:57:00Z">
              <w:rPr>
                <w:sz w:val="32"/>
                <w:szCs w:val="32"/>
              </w:rPr>
            </w:rPrChange>
          </w:rPr>
          <w:delText>委</w:delText>
        </w:r>
      </w:del>
      <w:r w:rsidRPr="00ED2C7B">
        <w:rPr>
          <w:rFonts w:ascii="Times New Roman" w:hAnsi="Times New Roman" w:cs="Times New Roman"/>
          <w:sz w:val="32"/>
          <w:szCs w:val="32"/>
          <w:rPrChange w:id="1152" w:author="DELL" w:date="2025-08-20T16:57:00Z">
            <w:rPr>
              <w:sz w:val="32"/>
              <w:szCs w:val="32"/>
            </w:rPr>
          </w:rPrChange>
        </w:rPr>
        <w:t>要协助区</w:t>
      </w:r>
      <w:del w:id="1153" w:author="DELL" w:date="2025-08-01T09:49:00Z">
        <w:r w:rsidRPr="00ED2C7B">
          <w:rPr>
            <w:rFonts w:ascii="Times New Roman" w:hAnsi="Times New Roman" w:cs="Times New Roman"/>
            <w:sz w:val="32"/>
            <w:szCs w:val="32"/>
            <w:rPrChange w:id="1154" w:author="DELL" w:date="2025-08-20T16:57:00Z">
              <w:rPr>
                <w:sz w:val="32"/>
                <w:szCs w:val="32"/>
              </w:rPr>
            </w:rPrChange>
          </w:rPr>
          <w:delText>城居保</w:delText>
        </w:r>
      </w:del>
      <w:ins w:id="1155" w:author="DELL" w:date="2025-08-01T09:49:00Z">
        <w:r w:rsidRPr="00ED2C7B">
          <w:rPr>
            <w:rFonts w:ascii="Times New Roman" w:hAnsi="Times New Roman" w:cs="Times New Roman" w:hint="eastAsia"/>
            <w:sz w:val="32"/>
            <w:szCs w:val="32"/>
            <w:rPrChange w:id="1156" w:author="DELL" w:date="2025-08-20T16:57:00Z">
              <w:rPr>
                <w:rFonts w:hint="eastAsia"/>
                <w:sz w:val="32"/>
                <w:szCs w:val="32"/>
              </w:rPr>
            </w:rPrChange>
          </w:rPr>
          <w:t>城乡居民基本养老保险</w:t>
        </w:r>
      </w:ins>
      <w:r w:rsidRPr="00ED2C7B">
        <w:rPr>
          <w:rFonts w:ascii="Times New Roman" w:hAnsi="Times New Roman" w:cs="Times New Roman"/>
          <w:sz w:val="32"/>
          <w:szCs w:val="32"/>
          <w:rPrChange w:id="1157" w:author="DELL" w:date="2025-08-20T16:57:00Z">
            <w:rPr>
              <w:sz w:val="32"/>
              <w:szCs w:val="32"/>
            </w:rPr>
          </w:rPrChange>
        </w:rPr>
        <w:t>经办机构开展资格认证工作，</w:t>
      </w:r>
      <w:del w:id="1158" w:author="徐波" w:date="2025-07-25T11:02:00Z">
        <w:r w:rsidRPr="00ED2C7B">
          <w:rPr>
            <w:rFonts w:ascii="Times New Roman" w:hAnsi="Times New Roman" w:cs="Times New Roman"/>
            <w:sz w:val="32"/>
            <w:szCs w:val="32"/>
            <w:rPrChange w:id="1159" w:author="DELL" w:date="2025-08-20T16:57:00Z">
              <w:rPr>
                <w:sz w:val="32"/>
                <w:szCs w:val="32"/>
              </w:rPr>
            </w:rPrChange>
          </w:rPr>
          <w:delText>并</w:delText>
        </w:r>
      </w:del>
      <w:r w:rsidRPr="00ED2C7B">
        <w:rPr>
          <w:rFonts w:ascii="Times New Roman" w:hAnsi="Times New Roman" w:cs="Times New Roman"/>
          <w:sz w:val="32"/>
          <w:szCs w:val="32"/>
          <w:rPrChange w:id="1160" w:author="DELL" w:date="2025-08-20T16:57:00Z">
            <w:rPr>
              <w:sz w:val="32"/>
              <w:szCs w:val="32"/>
            </w:rPr>
          </w:rPrChange>
        </w:rPr>
        <w:t>对待遇领取人员进行公示，接受群众监督。</w:t>
      </w:r>
    </w:p>
    <w:p w:rsidR="006A0B7B" w:rsidRPr="00ED2C7B" w:rsidRDefault="00C506C2">
      <w:pPr>
        <w:overflowPunct w:val="0"/>
        <w:spacing w:line="580" w:lineRule="exact"/>
        <w:ind w:firstLineChars="200" w:firstLine="640"/>
        <w:jc w:val="both"/>
        <w:rPr>
          <w:rFonts w:ascii="Times New Roman" w:hAnsi="Times New Roman" w:cs="Times New Roman"/>
          <w:sz w:val="32"/>
          <w:szCs w:val="32"/>
          <w:rPrChange w:id="1161" w:author="DELL" w:date="2025-08-20T16:57:00Z">
            <w:rPr>
              <w:sz w:val="32"/>
              <w:szCs w:val="32"/>
            </w:rPr>
          </w:rPrChange>
        </w:rPr>
      </w:pPr>
      <w:r w:rsidRPr="00ED2C7B">
        <w:rPr>
          <w:rFonts w:ascii="Times New Roman" w:hAnsi="Times New Roman" w:cs="Times New Roman" w:hint="eastAsia"/>
          <w:sz w:val="32"/>
          <w:szCs w:val="32"/>
          <w:rPrChange w:id="1162" w:author="DELL" w:date="2025-08-20T16:57:00Z">
            <w:rPr>
              <w:rFonts w:hint="eastAsia"/>
              <w:sz w:val="32"/>
              <w:szCs w:val="32"/>
            </w:rPr>
          </w:rPrChange>
        </w:rPr>
        <w:t>（</w:t>
      </w:r>
      <w:r w:rsidRPr="00ED2C7B">
        <w:rPr>
          <w:rFonts w:ascii="Times New Roman" w:hAnsi="Times New Roman" w:cs="Times New Roman"/>
          <w:sz w:val="32"/>
          <w:szCs w:val="32"/>
          <w:rPrChange w:id="1163" w:author="DELL" w:date="2025-08-20T16:57:00Z">
            <w:rPr>
              <w:sz w:val="32"/>
              <w:szCs w:val="32"/>
            </w:rPr>
          </w:rPrChange>
        </w:rPr>
        <w:t>十</w:t>
      </w:r>
      <w:del w:id="1164" w:author="DELL" w:date="2025-07-31T15:05:00Z">
        <w:r w:rsidRPr="00ED2C7B">
          <w:rPr>
            <w:rFonts w:ascii="Times New Roman" w:hAnsi="Times New Roman" w:cs="Times New Roman"/>
            <w:sz w:val="32"/>
            <w:szCs w:val="32"/>
            <w:rPrChange w:id="1165" w:author="DELL" w:date="2025-08-20T16:57:00Z">
              <w:rPr>
                <w:sz w:val="32"/>
                <w:szCs w:val="32"/>
              </w:rPr>
            </w:rPrChange>
          </w:rPr>
          <w:delText>一</w:delText>
        </w:r>
      </w:del>
      <w:ins w:id="1166" w:author="DELL" w:date="2025-07-31T15:05:00Z">
        <w:r w:rsidRPr="00ED2C7B">
          <w:rPr>
            <w:rFonts w:ascii="Times New Roman" w:hAnsi="Times New Roman" w:cs="Times New Roman" w:hint="eastAsia"/>
            <w:sz w:val="32"/>
            <w:szCs w:val="32"/>
            <w:rPrChange w:id="1167" w:author="DELL" w:date="2025-08-20T16:57:00Z">
              <w:rPr>
                <w:rFonts w:hint="eastAsia"/>
                <w:sz w:val="32"/>
                <w:szCs w:val="32"/>
              </w:rPr>
            </w:rPrChange>
          </w:rPr>
          <w:t>二</w:t>
        </w:r>
      </w:ins>
      <w:r w:rsidRPr="00ED2C7B">
        <w:rPr>
          <w:rFonts w:ascii="Times New Roman" w:hAnsi="Times New Roman" w:cs="Times New Roman" w:hint="eastAsia"/>
          <w:sz w:val="32"/>
          <w:szCs w:val="32"/>
          <w:rPrChange w:id="1168" w:author="DELL" w:date="2025-08-20T16:57:00Z">
            <w:rPr>
              <w:rFonts w:hint="eastAsia"/>
              <w:sz w:val="32"/>
              <w:szCs w:val="32"/>
            </w:rPr>
          </w:rPrChange>
        </w:rPr>
        <w:t>）</w:t>
      </w:r>
      <w:ins w:id="1169" w:author="DELL" w:date="2025-07-31T11:33:00Z">
        <w:r w:rsidRPr="00ED2C7B">
          <w:rPr>
            <w:rFonts w:ascii="Times New Roman" w:hAnsi="Times New Roman" w:cs="Times New Roman" w:hint="eastAsia"/>
            <w:sz w:val="32"/>
            <w:szCs w:val="32"/>
            <w:rPrChange w:id="1170" w:author="DELL" w:date="2025-08-20T16:57:00Z">
              <w:rPr>
                <w:rFonts w:hint="eastAsia"/>
                <w:sz w:val="32"/>
                <w:szCs w:val="32"/>
              </w:rPr>
            </w:rPrChange>
          </w:rPr>
          <w:t>针对</w:t>
        </w:r>
        <w:r w:rsidRPr="00ED2C7B">
          <w:rPr>
            <w:rFonts w:ascii="Times New Roman" w:hAnsi="Times New Roman" w:cs="Times New Roman"/>
            <w:sz w:val="32"/>
            <w:szCs w:val="32"/>
            <w:rPrChange w:id="1171" w:author="DELL" w:date="2025-08-20T16:57:00Z">
              <w:rPr>
                <w:sz w:val="32"/>
                <w:szCs w:val="32"/>
              </w:rPr>
            </w:rPrChange>
          </w:rPr>
          <w:t>未</w:t>
        </w:r>
        <w:r w:rsidRPr="00ED2C7B">
          <w:rPr>
            <w:rFonts w:ascii="Times New Roman" w:hAnsi="Times New Roman" w:cs="Times New Roman" w:hint="eastAsia"/>
            <w:sz w:val="32"/>
            <w:szCs w:val="32"/>
            <w:rPrChange w:id="1172" w:author="DELL" w:date="2025-08-20T16:57:00Z">
              <w:rPr>
                <w:rFonts w:hint="eastAsia"/>
                <w:sz w:val="32"/>
                <w:szCs w:val="32"/>
              </w:rPr>
            </w:rPrChange>
          </w:rPr>
          <w:t>进行</w:t>
        </w:r>
        <w:r w:rsidRPr="00ED2C7B">
          <w:rPr>
            <w:rFonts w:ascii="Times New Roman" w:hAnsi="Times New Roman" w:cs="Times New Roman"/>
            <w:sz w:val="32"/>
            <w:szCs w:val="32"/>
            <w:rPrChange w:id="1173" w:author="DELL" w:date="2025-08-20T16:57:00Z">
              <w:rPr>
                <w:sz w:val="32"/>
                <w:szCs w:val="32"/>
              </w:rPr>
            </w:rPrChange>
          </w:rPr>
          <w:t>待遇资格认证、疑似死亡、重复领取、服刑，失踪失联等</w:t>
        </w:r>
        <w:r w:rsidRPr="00ED2C7B">
          <w:rPr>
            <w:rFonts w:ascii="Times New Roman" w:hAnsi="Times New Roman" w:cs="Times New Roman" w:hint="eastAsia"/>
            <w:sz w:val="32"/>
            <w:szCs w:val="32"/>
            <w:rPrChange w:id="1174" w:author="DELL" w:date="2025-08-20T16:57:00Z">
              <w:rPr>
                <w:rFonts w:hint="eastAsia"/>
                <w:sz w:val="32"/>
                <w:szCs w:val="32"/>
              </w:rPr>
            </w:rPrChange>
          </w:rPr>
          <w:t>情形的人员</w:t>
        </w:r>
        <w:r w:rsidRPr="00ED2C7B">
          <w:rPr>
            <w:rFonts w:ascii="Times New Roman" w:hAnsi="Times New Roman" w:cs="Times New Roman"/>
            <w:sz w:val="32"/>
            <w:szCs w:val="32"/>
            <w:rPrChange w:id="1175" w:author="DELL" w:date="2025-08-20T16:57:00Z">
              <w:rPr>
                <w:sz w:val="32"/>
                <w:szCs w:val="32"/>
              </w:rPr>
            </w:rPrChange>
          </w:rPr>
          <w:t>，</w:t>
        </w:r>
        <w:r w:rsidRPr="00ED2C7B">
          <w:rPr>
            <w:rFonts w:ascii="Times New Roman" w:hAnsi="Times New Roman" w:cs="Times New Roman" w:hint="eastAsia"/>
            <w:sz w:val="32"/>
            <w:szCs w:val="32"/>
            <w:rPrChange w:id="1176" w:author="DELL" w:date="2025-08-20T16:57:00Z">
              <w:rPr>
                <w:rFonts w:hint="eastAsia"/>
                <w:sz w:val="32"/>
                <w:szCs w:val="32"/>
              </w:rPr>
            </w:rPrChange>
          </w:rPr>
          <w:t>乡</w:t>
        </w:r>
        <w:r w:rsidRPr="00ED2C7B">
          <w:rPr>
            <w:rFonts w:ascii="Times New Roman" w:hAnsi="Times New Roman" w:cs="Times New Roman"/>
            <w:sz w:val="32"/>
            <w:szCs w:val="32"/>
            <w:rPrChange w:id="1177" w:author="DELL" w:date="2025-08-20T16:57:00Z">
              <w:rPr>
                <w:sz w:val="32"/>
                <w:szCs w:val="32"/>
              </w:rPr>
            </w:rPrChange>
          </w:rPr>
          <w:t>镇、村</w:t>
        </w:r>
        <w:r w:rsidRPr="00ED2C7B">
          <w:rPr>
            <w:rFonts w:ascii="Times New Roman" w:hAnsi="Times New Roman" w:cs="Times New Roman" w:hint="eastAsia"/>
            <w:sz w:val="32"/>
            <w:szCs w:val="32"/>
            <w:rPrChange w:id="1178" w:author="DELL" w:date="2025-08-20T16:57:00Z">
              <w:rPr>
                <w:rFonts w:hint="eastAsia"/>
                <w:sz w:val="32"/>
                <w:szCs w:val="32"/>
              </w:rPr>
            </w:rPrChange>
          </w:rPr>
          <w:t>（社区）</w:t>
        </w:r>
      </w:ins>
      <w:ins w:id="1179" w:author="DELL" w:date="2025-07-31T13:46:00Z">
        <w:r w:rsidRPr="00ED2C7B">
          <w:rPr>
            <w:rFonts w:ascii="Times New Roman" w:hAnsi="Times New Roman" w:cs="Times New Roman" w:hint="eastAsia"/>
            <w:sz w:val="32"/>
            <w:szCs w:val="32"/>
            <w:rPrChange w:id="1180" w:author="DELL" w:date="2025-08-20T16:57:00Z">
              <w:rPr>
                <w:rFonts w:hint="eastAsia"/>
                <w:sz w:val="32"/>
                <w:szCs w:val="32"/>
              </w:rPr>
            </w:rPrChange>
          </w:rPr>
          <w:t>应及时</w:t>
        </w:r>
      </w:ins>
      <w:ins w:id="1181" w:author="DELL" w:date="2025-07-31T11:33:00Z">
        <w:r w:rsidRPr="00ED2C7B">
          <w:rPr>
            <w:rFonts w:ascii="Times New Roman" w:hAnsi="Times New Roman" w:cs="Times New Roman"/>
            <w:sz w:val="32"/>
            <w:szCs w:val="32"/>
            <w:rPrChange w:id="1182" w:author="DELL" w:date="2025-08-20T16:57:00Z">
              <w:rPr>
                <w:sz w:val="32"/>
                <w:szCs w:val="32"/>
              </w:rPr>
            </w:rPrChange>
          </w:rPr>
          <w:t>调查核实</w:t>
        </w:r>
      </w:ins>
      <w:ins w:id="1183" w:author="DELL" w:date="2025-07-31T13:46:00Z">
        <w:r w:rsidRPr="00ED2C7B">
          <w:rPr>
            <w:rFonts w:ascii="Times New Roman" w:hAnsi="Times New Roman" w:cs="Times New Roman" w:hint="eastAsia"/>
            <w:sz w:val="32"/>
            <w:szCs w:val="32"/>
            <w:rPrChange w:id="1184" w:author="DELL" w:date="2025-08-20T16:57:00Z">
              <w:rPr>
                <w:rFonts w:hint="eastAsia"/>
                <w:sz w:val="32"/>
                <w:szCs w:val="32"/>
              </w:rPr>
            </w:rPrChange>
          </w:rPr>
          <w:t>并</w:t>
        </w:r>
      </w:ins>
      <w:ins w:id="1185" w:author="DELL" w:date="2025-07-31T13:47:00Z">
        <w:r w:rsidRPr="00ED2C7B">
          <w:rPr>
            <w:rFonts w:ascii="Times New Roman" w:hAnsi="Times New Roman" w:cs="Times New Roman" w:hint="eastAsia"/>
            <w:sz w:val="32"/>
            <w:szCs w:val="32"/>
            <w:rPrChange w:id="1186" w:author="DELL" w:date="2025-08-20T16:57:00Z">
              <w:rPr>
                <w:rFonts w:hint="eastAsia"/>
                <w:sz w:val="32"/>
                <w:szCs w:val="32"/>
              </w:rPr>
            </w:rPrChange>
          </w:rPr>
          <w:t>报送区</w:t>
        </w:r>
      </w:ins>
      <w:ins w:id="1187" w:author="DELL" w:date="2025-08-01T09:49:00Z">
        <w:r w:rsidRPr="00ED2C7B">
          <w:rPr>
            <w:rFonts w:ascii="Times New Roman" w:hAnsi="Times New Roman" w:cs="Times New Roman" w:hint="eastAsia"/>
            <w:sz w:val="32"/>
            <w:szCs w:val="32"/>
            <w:rPrChange w:id="1188" w:author="DELL" w:date="2025-08-20T16:57:00Z">
              <w:rPr>
                <w:rFonts w:hint="eastAsia"/>
                <w:sz w:val="32"/>
                <w:szCs w:val="32"/>
              </w:rPr>
            </w:rPrChange>
          </w:rPr>
          <w:t>城乡居民基本养老保险</w:t>
        </w:r>
      </w:ins>
      <w:ins w:id="1189" w:author="DELL" w:date="2025-07-31T13:47:00Z">
        <w:r w:rsidRPr="00ED2C7B">
          <w:rPr>
            <w:rFonts w:ascii="Times New Roman" w:hAnsi="Times New Roman" w:cs="Times New Roman" w:hint="eastAsia"/>
            <w:sz w:val="32"/>
            <w:szCs w:val="32"/>
            <w:rPrChange w:id="1190" w:author="DELL" w:date="2025-08-20T16:57:00Z">
              <w:rPr>
                <w:rFonts w:hint="eastAsia"/>
                <w:sz w:val="32"/>
                <w:szCs w:val="32"/>
              </w:rPr>
            </w:rPrChange>
          </w:rPr>
          <w:t>经办机构</w:t>
        </w:r>
      </w:ins>
      <w:ins w:id="1191" w:author="DELL" w:date="2025-07-31T11:33:00Z">
        <w:r w:rsidRPr="00ED2C7B">
          <w:rPr>
            <w:rFonts w:ascii="Times New Roman" w:hAnsi="Times New Roman" w:cs="Times New Roman"/>
            <w:sz w:val="32"/>
            <w:szCs w:val="32"/>
            <w:rPrChange w:id="1192" w:author="DELL" w:date="2025-08-20T16:57:00Z">
              <w:rPr>
                <w:sz w:val="32"/>
                <w:szCs w:val="32"/>
              </w:rPr>
            </w:rPrChange>
          </w:rPr>
          <w:t>，区</w:t>
        </w:r>
      </w:ins>
      <w:ins w:id="1193" w:author="DELL" w:date="2025-08-01T09:49:00Z">
        <w:r w:rsidRPr="00ED2C7B">
          <w:rPr>
            <w:rFonts w:ascii="Times New Roman" w:hAnsi="Times New Roman" w:cs="Times New Roman" w:hint="eastAsia"/>
            <w:sz w:val="32"/>
            <w:szCs w:val="32"/>
            <w:rPrChange w:id="1194" w:author="DELL" w:date="2025-08-20T16:57:00Z">
              <w:rPr>
                <w:rFonts w:hint="eastAsia"/>
                <w:sz w:val="32"/>
                <w:szCs w:val="32"/>
              </w:rPr>
            </w:rPrChange>
          </w:rPr>
          <w:t>城乡居民基本养老保险</w:t>
        </w:r>
      </w:ins>
      <w:ins w:id="1195" w:author="DELL" w:date="2025-07-31T11:33:00Z">
        <w:r w:rsidRPr="00ED2C7B">
          <w:rPr>
            <w:rFonts w:ascii="Times New Roman" w:hAnsi="Times New Roman" w:cs="Times New Roman"/>
            <w:sz w:val="32"/>
            <w:szCs w:val="32"/>
            <w:rPrChange w:id="1196" w:author="DELL" w:date="2025-08-20T16:57:00Z">
              <w:rPr>
                <w:sz w:val="32"/>
                <w:szCs w:val="32"/>
              </w:rPr>
            </w:rPrChange>
          </w:rPr>
          <w:t>经办机构暂停其养老金发放</w:t>
        </w:r>
        <w:r w:rsidRPr="00ED2C7B">
          <w:rPr>
            <w:rFonts w:ascii="Times New Roman" w:hAnsi="Times New Roman" w:cs="Times New Roman" w:hint="eastAsia"/>
            <w:sz w:val="32"/>
            <w:szCs w:val="32"/>
            <w:rPrChange w:id="1197" w:author="DELL" w:date="2025-08-20T16:57:00Z">
              <w:rPr>
                <w:rFonts w:hint="eastAsia"/>
                <w:sz w:val="32"/>
                <w:szCs w:val="32"/>
              </w:rPr>
            </w:rPrChange>
          </w:rPr>
          <w:t>。</w:t>
        </w:r>
        <w:r w:rsidRPr="00ED2C7B">
          <w:rPr>
            <w:rFonts w:ascii="Times New Roman" w:hAnsi="Times New Roman" w:cs="Times New Roman"/>
            <w:sz w:val="32"/>
            <w:szCs w:val="32"/>
            <w:rPrChange w:id="1198" w:author="DELL" w:date="2025-08-20T16:57:00Z">
              <w:rPr>
                <w:sz w:val="32"/>
                <w:szCs w:val="32"/>
              </w:rPr>
            </w:rPrChange>
          </w:rPr>
          <w:t>经核实</w:t>
        </w:r>
        <w:r w:rsidRPr="00ED2C7B">
          <w:rPr>
            <w:rFonts w:ascii="Times New Roman" w:hAnsi="Times New Roman" w:cs="Times New Roman" w:hint="eastAsia"/>
            <w:sz w:val="32"/>
            <w:szCs w:val="32"/>
            <w:rPrChange w:id="1199" w:author="DELL" w:date="2025-08-20T16:57:00Z">
              <w:rPr>
                <w:rFonts w:hint="eastAsia"/>
                <w:sz w:val="32"/>
                <w:szCs w:val="32"/>
              </w:rPr>
            </w:rPrChange>
          </w:rPr>
          <w:t>确认</w:t>
        </w:r>
        <w:r w:rsidRPr="00ED2C7B">
          <w:rPr>
            <w:rFonts w:ascii="Times New Roman" w:hAnsi="Times New Roman" w:cs="Times New Roman"/>
            <w:sz w:val="32"/>
            <w:szCs w:val="32"/>
            <w:rPrChange w:id="1200" w:author="DELL" w:date="2025-08-20T16:57:00Z">
              <w:rPr>
                <w:sz w:val="32"/>
                <w:szCs w:val="32"/>
              </w:rPr>
            </w:rPrChange>
          </w:rPr>
          <w:t>已丧失待遇领取资格</w:t>
        </w:r>
        <w:r w:rsidRPr="00ED2C7B">
          <w:rPr>
            <w:rFonts w:ascii="Times New Roman" w:hAnsi="Times New Roman" w:cs="Times New Roman" w:hint="eastAsia"/>
            <w:sz w:val="32"/>
            <w:szCs w:val="32"/>
            <w:rPrChange w:id="1201" w:author="DELL" w:date="2025-08-20T16:57:00Z">
              <w:rPr>
                <w:rFonts w:hint="eastAsia"/>
                <w:sz w:val="32"/>
                <w:szCs w:val="32"/>
              </w:rPr>
            </w:rPrChange>
          </w:rPr>
          <w:t>的，</w:t>
        </w:r>
        <w:r w:rsidRPr="00ED2C7B">
          <w:rPr>
            <w:rFonts w:ascii="Times New Roman" w:hAnsi="Times New Roman" w:cs="Times New Roman"/>
            <w:sz w:val="32"/>
            <w:szCs w:val="32"/>
            <w:rPrChange w:id="1202" w:author="DELL" w:date="2025-08-20T16:57:00Z">
              <w:rPr>
                <w:sz w:val="32"/>
                <w:szCs w:val="32"/>
              </w:rPr>
            </w:rPrChange>
          </w:rPr>
          <w:t>应及时</w:t>
        </w:r>
        <w:r w:rsidRPr="00ED2C7B">
          <w:rPr>
            <w:rFonts w:ascii="Times New Roman" w:hAnsi="Times New Roman" w:cs="Times New Roman" w:hint="eastAsia"/>
            <w:sz w:val="32"/>
            <w:szCs w:val="32"/>
            <w:rPrChange w:id="1203" w:author="DELL" w:date="2025-08-20T16:57:00Z">
              <w:rPr>
                <w:rFonts w:hint="eastAsia"/>
                <w:sz w:val="32"/>
                <w:szCs w:val="32"/>
              </w:rPr>
            </w:rPrChange>
          </w:rPr>
          <w:t>为其</w:t>
        </w:r>
        <w:r w:rsidRPr="00ED2C7B">
          <w:rPr>
            <w:rFonts w:ascii="Times New Roman" w:hAnsi="Times New Roman" w:cs="Times New Roman"/>
            <w:sz w:val="32"/>
            <w:szCs w:val="32"/>
            <w:rPrChange w:id="1204" w:author="DELL" w:date="2025-08-20T16:57:00Z">
              <w:rPr>
                <w:sz w:val="32"/>
                <w:szCs w:val="32"/>
              </w:rPr>
            </w:rPrChange>
          </w:rPr>
          <w:t>办理待遇注销登记。</w:t>
        </w:r>
      </w:ins>
      <w:del w:id="1205" w:author="DELL" w:date="2025-07-31T11:33:00Z">
        <w:r w:rsidRPr="00ED2C7B">
          <w:rPr>
            <w:rFonts w:ascii="Times New Roman" w:hAnsi="Times New Roman" w:cs="Times New Roman"/>
            <w:sz w:val="32"/>
            <w:szCs w:val="32"/>
            <w:rPrChange w:id="1206" w:author="DELL" w:date="2025-08-20T16:57:00Z">
              <w:rPr>
                <w:sz w:val="32"/>
                <w:szCs w:val="32"/>
              </w:rPr>
            </w:rPrChange>
          </w:rPr>
          <w:delText>对未</w:delText>
        </w:r>
        <w:r w:rsidRPr="00ED2C7B">
          <w:rPr>
            <w:rFonts w:ascii="Times New Roman" w:hAnsi="Times New Roman" w:cs="Times New Roman" w:hint="eastAsia"/>
            <w:sz w:val="32"/>
            <w:szCs w:val="32"/>
            <w:rPrChange w:id="1207" w:author="DELL" w:date="2025-08-20T16:57:00Z">
              <w:rPr>
                <w:rFonts w:hint="eastAsia"/>
                <w:sz w:val="32"/>
                <w:szCs w:val="32"/>
              </w:rPr>
            </w:rPrChange>
          </w:rPr>
          <w:delText>进行</w:delText>
        </w:r>
        <w:r w:rsidRPr="00ED2C7B">
          <w:rPr>
            <w:rFonts w:ascii="Times New Roman" w:hAnsi="Times New Roman" w:cs="Times New Roman"/>
            <w:sz w:val="32"/>
            <w:szCs w:val="32"/>
            <w:rPrChange w:id="1208" w:author="DELL" w:date="2025-08-20T16:57:00Z">
              <w:rPr>
                <w:sz w:val="32"/>
                <w:szCs w:val="32"/>
              </w:rPr>
            </w:rPrChange>
          </w:rPr>
          <w:delText>待遇资格认证人员、疑似死亡人员、重复领取人员、服刑人员，失踪失联人员等情况的，镇、村</w:delText>
        </w:r>
        <w:r w:rsidRPr="00ED2C7B">
          <w:rPr>
            <w:rFonts w:ascii="Times New Roman" w:hAnsi="Times New Roman" w:cs="Times New Roman" w:hint="eastAsia"/>
            <w:sz w:val="32"/>
            <w:szCs w:val="32"/>
            <w:rPrChange w:id="1209" w:author="DELL" w:date="2025-08-20T16:57:00Z">
              <w:rPr>
                <w:rFonts w:hint="eastAsia"/>
                <w:sz w:val="32"/>
                <w:szCs w:val="32"/>
              </w:rPr>
            </w:rPrChange>
          </w:rPr>
          <w:delText>（社区）</w:delText>
        </w:r>
        <w:r w:rsidRPr="00ED2C7B">
          <w:rPr>
            <w:rFonts w:ascii="Times New Roman" w:hAnsi="Times New Roman" w:cs="Times New Roman"/>
            <w:sz w:val="32"/>
            <w:szCs w:val="32"/>
            <w:rPrChange w:id="1210" w:author="DELL" w:date="2025-08-20T16:57:00Z">
              <w:rPr>
                <w:sz w:val="32"/>
                <w:szCs w:val="32"/>
              </w:rPr>
            </w:rPrChange>
          </w:rPr>
          <w:delText>进行调查核实，区城居保经办机构暂停其养老金发放</w:delText>
        </w:r>
        <w:r w:rsidRPr="00ED2C7B">
          <w:rPr>
            <w:rFonts w:ascii="Times New Roman" w:hAnsi="Times New Roman" w:cs="Times New Roman" w:hint="eastAsia"/>
            <w:sz w:val="32"/>
            <w:szCs w:val="32"/>
            <w:rPrChange w:id="1211" w:author="DELL" w:date="2025-08-20T16:57:00Z">
              <w:rPr>
                <w:rFonts w:hint="eastAsia"/>
                <w:sz w:val="32"/>
                <w:szCs w:val="32"/>
              </w:rPr>
            </w:rPrChange>
          </w:rPr>
          <w:delText>，</w:delText>
        </w:r>
        <w:r w:rsidRPr="00ED2C7B">
          <w:rPr>
            <w:rFonts w:ascii="Times New Roman" w:hAnsi="Times New Roman" w:cs="Times New Roman"/>
            <w:sz w:val="32"/>
            <w:szCs w:val="32"/>
            <w:rPrChange w:id="1212" w:author="DELL" w:date="2025-08-20T16:57:00Z">
              <w:rPr>
                <w:sz w:val="32"/>
                <w:szCs w:val="32"/>
              </w:rPr>
            </w:rPrChange>
          </w:rPr>
          <w:delText>对经核实后已丧失待遇领取资格人员应及时办理待遇注销登记。</w:delText>
        </w:r>
      </w:del>
    </w:p>
    <w:p w:rsidR="006A0B7B" w:rsidRPr="00ED2C7B" w:rsidRDefault="00C506C2">
      <w:pPr>
        <w:overflowPunct w:val="0"/>
        <w:spacing w:line="580" w:lineRule="exact"/>
        <w:ind w:firstLineChars="200" w:firstLine="640"/>
        <w:jc w:val="both"/>
        <w:rPr>
          <w:rFonts w:ascii="Times New Roman" w:hAnsi="Times New Roman" w:cs="Times New Roman"/>
          <w:sz w:val="32"/>
          <w:szCs w:val="32"/>
          <w:rPrChange w:id="1213" w:author="DELL" w:date="2025-08-20T16:57:00Z">
            <w:rPr>
              <w:sz w:val="32"/>
              <w:szCs w:val="32"/>
            </w:rPr>
          </w:rPrChange>
        </w:rPr>
      </w:pPr>
      <w:r w:rsidRPr="00ED2C7B">
        <w:rPr>
          <w:rFonts w:ascii="Times New Roman" w:hAnsi="Times New Roman" w:cs="Times New Roman"/>
          <w:sz w:val="32"/>
          <w:szCs w:val="32"/>
          <w:rPrChange w:id="1214" w:author="DELL" w:date="2025-08-20T16:57:00Z">
            <w:rPr>
              <w:sz w:val="32"/>
              <w:szCs w:val="32"/>
            </w:rPr>
          </w:rPrChange>
        </w:rPr>
        <w:t>（十</w:t>
      </w:r>
      <w:del w:id="1215" w:author="DELL" w:date="2025-07-31T15:05:00Z">
        <w:r w:rsidRPr="00ED2C7B">
          <w:rPr>
            <w:rFonts w:ascii="Times New Roman" w:hAnsi="Times New Roman" w:cs="Times New Roman"/>
            <w:sz w:val="32"/>
            <w:szCs w:val="32"/>
            <w:rPrChange w:id="1216" w:author="DELL" w:date="2025-08-20T16:57:00Z">
              <w:rPr>
                <w:sz w:val="32"/>
                <w:szCs w:val="32"/>
              </w:rPr>
            </w:rPrChange>
          </w:rPr>
          <w:delText>二</w:delText>
        </w:r>
      </w:del>
      <w:ins w:id="1217" w:author="DELL" w:date="2025-07-31T15:05:00Z">
        <w:r w:rsidRPr="00ED2C7B">
          <w:rPr>
            <w:rFonts w:ascii="Times New Roman" w:hAnsi="Times New Roman" w:cs="Times New Roman" w:hint="eastAsia"/>
            <w:sz w:val="32"/>
            <w:szCs w:val="32"/>
            <w:rPrChange w:id="1218" w:author="DELL" w:date="2025-08-20T16:57:00Z">
              <w:rPr>
                <w:rFonts w:hint="eastAsia"/>
                <w:sz w:val="32"/>
                <w:szCs w:val="32"/>
              </w:rPr>
            </w:rPrChange>
          </w:rPr>
          <w:t>三</w:t>
        </w:r>
      </w:ins>
      <w:r w:rsidRPr="00ED2C7B">
        <w:rPr>
          <w:rFonts w:ascii="Times New Roman" w:hAnsi="Times New Roman" w:cs="Times New Roman"/>
          <w:sz w:val="32"/>
          <w:szCs w:val="32"/>
          <w:rPrChange w:id="1219" w:author="DELL" w:date="2025-08-20T16:57:00Z">
            <w:rPr>
              <w:sz w:val="32"/>
              <w:szCs w:val="32"/>
            </w:rPr>
          </w:rPrChange>
        </w:rPr>
        <w:t>）冒领、多领</w:t>
      </w:r>
      <w:del w:id="1220" w:author="DELL" w:date="2025-08-01T09:49:00Z">
        <w:r w:rsidRPr="00ED2C7B">
          <w:rPr>
            <w:rFonts w:ascii="Times New Roman" w:hAnsi="Times New Roman" w:cs="Times New Roman"/>
            <w:sz w:val="32"/>
            <w:szCs w:val="32"/>
            <w:rPrChange w:id="1221" w:author="DELL" w:date="2025-08-20T16:57:00Z">
              <w:rPr>
                <w:sz w:val="32"/>
                <w:szCs w:val="32"/>
              </w:rPr>
            </w:rPrChange>
          </w:rPr>
          <w:delText>城居保</w:delText>
        </w:r>
      </w:del>
      <w:ins w:id="1222" w:author="DELL" w:date="2025-08-01T09:49:00Z">
        <w:r w:rsidRPr="00ED2C7B">
          <w:rPr>
            <w:rFonts w:ascii="Times New Roman" w:hAnsi="Times New Roman" w:cs="Times New Roman" w:hint="eastAsia"/>
            <w:sz w:val="32"/>
            <w:szCs w:val="32"/>
            <w:rPrChange w:id="1223" w:author="DELL" w:date="2025-08-20T16:57:00Z">
              <w:rPr>
                <w:rFonts w:hint="eastAsia"/>
                <w:sz w:val="32"/>
                <w:szCs w:val="32"/>
              </w:rPr>
            </w:rPrChange>
          </w:rPr>
          <w:t>城乡居民基本养老保险</w:t>
        </w:r>
      </w:ins>
      <w:r w:rsidRPr="00ED2C7B">
        <w:rPr>
          <w:rFonts w:ascii="Times New Roman" w:hAnsi="Times New Roman" w:cs="Times New Roman"/>
          <w:sz w:val="32"/>
          <w:szCs w:val="32"/>
          <w:rPrChange w:id="1224" w:author="DELL" w:date="2025-08-20T16:57:00Z">
            <w:rPr>
              <w:sz w:val="32"/>
              <w:szCs w:val="32"/>
            </w:rPr>
          </w:rPrChange>
        </w:rPr>
        <w:t>待遇的，</w:t>
      </w:r>
      <w:del w:id="1225" w:author="徐波" w:date="2025-07-25T11:26:00Z">
        <w:r w:rsidRPr="00ED2C7B">
          <w:rPr>
            <w:rFonts w:ascii="Times New Roman" w:hAnsi="Times New Roman" w:cs="Times New Roman"/>
            <w:sz w:val="32"/>
            <w:szCs w:val="32"/>
            <w:rPrChange w:id="1226" w:author="DELL" w:date="2025-08-20T16:57:00Z">
              <w:rPr>
                <w:sz w:val="32"/>
                <w:szCs w:val="32"/>
              </w:rPr>
            </w:rPrChange>
          </w:rPr>
          <w:delText>区城居保经办机构按规定责令</w:delText>
        </w:r>
        <w:r w:rsidRPr="00ED2C7B">
          <w:rPr>
            <w:rFonts w:ascii="Times New Roman" w:hAnsi="Times New Roman" w:cs="Times New Roman" w:hint="eastAsia"/>
            <w:sz w:val="32"/>
            <w:szCs w:val="32"/>
            <w:rPrChange w:id="1227" w:author="DELL" w:date="2025-08-20T16:57:00Z">
              <w:rPr>
                <w:rFonts w:hint="eastAsia"/>
                <w:sz w:val="32"/>
                <w:szCs w:val="32"/>
              </w:rPr>
            </w:rPrChange>
          </w:rPr>
          <w:delText>相关</w:delText>
        </w:r>
      </w:del>
      <w:r w:rsidRPr="00ED2C7B">
        <w:rPr>
          <w:rFonts w:ascii="Times New Roman" w:hAnsi="Times New Roman" w:cs="Times New Roman" w:hint="eastAsia"/>
          <w:sz w:val="32"/>
          <w:szCs w:val="32"/>
          <w:rPrChange w:id="1228" w:author="DELL" w:date="2025-08-20T16:57:00Z">
            <w:rPr>
              <w:rFonts w:hint="eastAsia"/>
              <w:sz w:val="32"/>
              <w:szCs w:val="32"/>
            </w:rPr>
          </w:rPrChange>
        </w:rPr>
        <w:t>冒领人员或继承人家属</w:t>
      </w:r>
      <w:ins w:id="1229" w:author="徐波" w:date="2025-07-25T11:26:00Z">
        <w:r w:rsidRPr="00ED2C7B">
          <w:rPr>
            <w:rFonts w:ascii="Times New Roman" w:hAnsi="Times New Roman" w:cs="Times New Roman" w:hint="eastAsia"/>
            <w:sz w:val="32"/>
            <w:szCs w:val="32"/>
            <w:rPrChange w:id="1230" w:author="DELL" w:date="2025-08-20T16:57:00Z">
              <w:rPr>
                <w:rFonts w:hint="eastAsia"/>
                <w:sz w:val="32"/>
                <w:szCs w:val="32"/>
              </w:rPr>
            </w:rPrChange>
          </w:rPr>
          <w:t>应予以</w:t>
        </w:r>
      </w:ins>
      <w:r w:rsidRPr="00ED2C7B">
        <w:rPr>
          <w:rFonts w:ascii="Times New Roman" w:hAnsi="Times New Roman" w:cs="Times New Roman"/>
          <w:sz w:val="32"/>
          <w:szCs w:val="32"/>
          <w:rPrChange w:id="1231" w:author="DELL" w:date="2025-08-20T16:57:00Z">
            <w:rPr>
              <w:sz w:val="32"/>
              <w:szCs w:val="32"/>
            </w:rPr>
          </w:rPrChange>
        </w:rPr>
        <w:t>退还，</w:t>
      </w:r>
      <w:del w:id="1232" w:author="DELL" w:date="2025-08-20T14:36:00Z">
        <w:r w:rsidRPr="00ED2C7B">
          <w:rPr>
            <w:rFonts w:ascii="Times New Roman" w:hAnsi="Times New Roman" w:cs="Times New Roman"/>
            <w:sz w:val="32"/>
            <w:szCs w:val="32"/>
            <w:rPrChange w:id="1233" w:author="DELL" w:date="2025-08-20T16:57:00Z">
              <w:rPr>
                <w:sz w:val="32"/>
                <w:szCs w:val="32"/>
              </w:rPr>
            </w:rPrChange>
          </w:rPr>
          <w:delText>据</w:delText>
        </w:r>
      </w:del>
      <w:ins w:id="1234" w:author="DELL" w:date="2025-08-20T14:36:00Z">
        <w:r w:rsidRPr="00ED2C7B">
          <w:rPr>
            <w:rFonts w:ascii="Times New Roman" w:hAnsi="Times New Roman" w:cs="Times New Roman" w:hint="eastAsia"/>
            <w:sz w:val="32"/>
            <w:szCs w:val="32"/>
            <w:lang w:val="en-US"/>
            <w:rPrChange w:id="1235" w:author="DELL" w:date="2025-08-20T16:57:00Z">
              <w:rPr>
                <w:rFonts w:hint="eastAsia"/>
                <w:sz w:val="32"/>
                <w:szCs w:val="32"/>
                <w:lang w:val="en-US"/>
              </w:rPr>
            </w:rPrChange>
          </w:rPr>
          <w:t>拒</w:t>
        </w:r>
      </w:ins>
      <w:r w:rsidRPr="00ED2C7B">
        <w:rPr>
          <w:rFonts w:ascii="Times New Roman" w:hAnsi="Times New Roman" w:cs="Times New Roman"/>
          <w:sz w:val="32"/>
          <w:szCs w:val="32"/>
          <w:rPrChange w:id="1236" w:author="DELL" w:date="2025-08-20T16:57:00Z">
            <w:rPr>
              <w:sz w:val="32"/>
              <w:szCs w:val="32"/>
            </w:rPr>
          </w:rPrChange>
        </w:rPr>
        <w:t>不退还的，</w:t>
      </w:r>
      <w:ins w:id="1237" w:author="徐波" w:date="2025-07-25T11:27:00Z">
        <w:r w:rsidRPr="00ED2C7B">
          <w:rPr>
            <w:rFonts w:ascii="Times New Roman" w:hAnsi="Times New Roman" w:cs="Times New Roman" w:hint="eastAsia"/>
            <w:sz w:val="32"/>
            <w:szCs w:val="32"/>
            <w:rPrChange w:id="1238" w:author="DELL" w:date="2025-08-20T16:57:00Z">
              <w:rPr>
                <w:rFonts w:hint="eastAsia"/>
                <w:sz w:val="32"/>
                <w:szCs w:val="32"/>
              </w:rPr>
            </w:rPrChange>
          </w:rPr>
          <w:t>区</w:t>
        </w:r>
        <w:del w:id="1239" w:author="DELL" w:date="2025-08-01T09:49:00Z">
          <w:r w:rsidRPr="00ED2C7B">
            <w:rPr>
              <w:rFonts w:ascii="Times New Roman" w:hAnsi="Times New Roman" w:cs="Times New Roman" w:hint="eastAsia"/>
              <w:sz w:val="32"/>
              <w:szCs w:val="32"/>
              <w:rPrChange w:id="1240" w:author="DELL" w:date="2025-08-20T16:57:00Z">
                <w:rPr>
                  <w:rFonts w:hint="eastAsia"/>
                  <w:sz w:val="32"/>
                  <w:szCs w:val="32"/>
                </w:rPr>
              </w:rPrChange>
            </w:rPr>
            <w:delText>城居保</w:delText>
          </w:r>
        </w:del>
      </w:ins>
      <w:ins w:id="1241" w:author="DELL" w:date="2025-08-01T09:49:00Z">
        <w:r w:rsidRPr="00ED2C7B">
          <w:rPr>
            <w:rFonts w:ascii="Times New Roman" w:hAnsi="Times New Roman" w:cs="Times New Roman" w:hint="eastAsia"/>
            <w:sz w:val="32"/>
            <w:szCs w:val="32"/>
            <w:rPrChange w:id="1242" w:author="DELL" w:date="2025-08-20T16:57:00Z">
              <w:rPr>
                <w:rFonts w:hint="eastAsia"/>
                <w:sz w:val="32"/>
                <w:szCs w:val="32"/>
              </w:rPr>
            </w:rPrChange>
          </w:rPr>
          <w:t>城乡居民基本养老保险</w:t>
        </w:r>
      </w:ins>
      <w:ins w:id="1243" w:author="徐波" w:date="2025-07-25T11:27:00Z">
        <w:r w:rsidRPr="00ED2C7B">
          <w:rPr>
            <w:rFonts w:ascii="Times New Roman" w:hAnsi="Times New Roman" w:cs="Times New Roman" w:hint="eastAsia"/>
            <w:sz w:val="32"/>
            <w:szCs w:val="32"/>
            <w:rPrChange w:id="1244" w:author="DELL" w:date="2025-08-20T16:57:00Z">
              <w:rPr>
                <w:rFonts w:hint="eastAsia"/>
                <w:sz w:val="32"/>
                <w:szCs w:val="32"/>
              </w:rPr>
            </w:rPrChange>
          </w:rPr>
          <w:t>经办机构按规定</w:t>
        </w:r>
      </w:ins>
      <w:del w:id="1245" w:author="徐波" w:date="2025-07-25T11:25:00Z">
        <w:r w:rsidRPr="00ED2C7B">
          <w:rPr>
            <w:rFonts w:ascii="Times New Roman" w:hAnsi="Times New Roman" w:cs="Times New Roman"/>
            <w:sz w:val="32"/>
            <w:szCs w:val="32"/>
            <w:rPrChange w:id="1246" w:author="DELL" w:date="2025-08-20T16:57:00Z">
              <w:rPr>
                <w:sz w:val="32"/>
                <w:szCs w:val="32"/>
              </w:rPr>
            </w:rPrChange>
          </w:rPr>
          <w:delText>直接</w:delText>
        </w:r>
      </w:del>
      <w:r w:rsidRPr="00ED2C7B">
        <w:rPr>
          <w:rFonts w:ascii="Times New Roman" w:hAnsi="Times New Roman" w:cs="Times New Roman"/>
          <w:sz w:val="32"/>
          <w:szCs w:val="32"/>
          <w:rPrChange w:id="1247" w:author="DELL" w:date="2025-08-20T16:57:00Z">
            <w:rPr>
              <w:sz w:val="32"/>
              <w:szCs w:val="32"/>
            </w:rPr>
          </w:rPrChange>
        </w:rPr>
        <w:t>从被注销人员的丧葬金和个人账户余额中抵扣；不足抵扣的，责令</w:t>
      </w:r>
      <w:r w:rsidRPr="00ED2C7B">
        <w:rPr>
          <w:rFonts w:ascii="Times New Roman" w:hAnsi="Times New Roman" w:cs="Times New Roman" w:hint="eastAsia"/>
          <w:sz w:val="32"/>
          <w:szCs w:val="32"/>
          <w:rPrChange w:id="1248" w:author="DELL" w:date="2025-08-20T16:57:00Z">
            <w:rPr>
              <w:rFonts w:hint="eastAsia"/>
              <w:sz w:val="32"/>
              <w:szCs w:val="32"/>
            </w:rPr>
          </w:rPrChange>
        </w:rPr>
        <w:t>相关冒领人员或继承人家属</w:t>
      </w:r>
      <w:r w:rsidRPr="00ED2C7B">
        <w:rPr>
          <w:rFonts w:ascii="Times New Roman" w:hAnsi="Times New Roman" w:cs="Times New Roman"/>
          <w:sz w:val="32"/>
          <w:szCs w:val="32"/>
          <w:rPrChange w:id="1249" w:author="DELL" w:date="2025-08-20T16:57:00Z">
            <w:rPr>
              <w:sz w:val="32"/>
              <w:szCs w:val="32"/>
            </w:rPr>
          </w:rPrChange>
        </w:rPr>
        <w:t>予以退还；</w:t>
      </w:r>
      <w:ins w:id="1250" w:author="徐波" w:date="2025-07-25T11:28:00Z">
        <w:r w:rsidRPr="00ED2C7B">
          <w:rPr>
            <w:rFonts w:ascii="Times New Roman" w:hAnsi="Times New Roman" w:cs="Times New Roman" w:hint="eastAsia"/>
            <w:sz w:val="32"/>
            <w:szCs w:val="32"/>
            <w:rPrChange w:id="1251" w:author="DELL" w:date="2025-08-20T16:57:00Z">
              <w:rPr>
                <w:rFonts w:hint="eastAsia"/>
                <w:sz w:val="32"/>
                <w:szCs w:val="32"/>
              </w:rPr>
            </w:rPrChange>
          </w:rPr>
          <w:t>仍</w:t>
        </w:r>
      </w:ins>
      <w:r w:rsidRPr="00ED2C7B">
        <w:rPr>
          <w:rFonts w:ascii="Times New Roman" w:hAnsi="Times New Roman" w:cs="Times New Roman"/>
          <w:sz w:val="32"/>
          <w:szCs w:val="32"/>
          <w:rPrChange w:id="1252" w:author="DELL" w:date="2025-08-20T16:57:00Z">
            <w:rPr>
              <w:sz w:val="32"/>
              <w:szCs w:val="32"/>
            </w:rPr>
          </w:rPrChange>
        </w:rPr>
        <w:t>拒不退还的，区</w:t>
      </w:r>
      <w:del w:id="1253" w:author="DELL" w:date="2025-08-01T09:49:00Z">
        <w:r w:rsidRPr="00ED2C7B">
          <w:rPr>
            <w:rFonts w:ascii="Times New Roman" w:hAnsi="Times New Roman" w:cs="Times New Roman"/>
            <w:sz w:val="32"/>
            <w:szCs w:val="32"/>
            <w:rPrChange w:id="1254" w:author="DELL" w:date="2025-08-20T16:57:00Z">
              <w:rPr>
                <w:sz w:val="32"/>
                <w:szCs w:val="32"/>
              </w:rPr>
            </w:rPrChange>
          </w:rPr>
          <w:delText>城居保</w:delText>
        </w:r>
      </w:del>
      <w:ins w:id="1255" w:author="DELL" w:date="2025-08-01T09:49:00Z">
        <w:r w:rsidRPr="00ED2C7B">
          <w:rPr>
            <w:rFonts w:ascii="Times New Roman" w:hAnsi="Times New Roman" w:cs="Times New Roman" w:hint="eastAsia"/>
            <w:sz w:val="32"/>
            <w:szCs w:val="32"/>
            <w:rPrChange w:id="1256" w:author="DELL" w:date="2025-08-20T16:57:00Z">
              <w:rPr>
                <w:rFonts w:hint="eastAsia"/>
                <w:sz w:val="32"/>
                <w:szCs w:val="32"/>
              </w:rPr>
            </w:rPrChange>
          </w:rPr>
          <w:t>城乡居民基本养老保险</w:t>
        </w:r>
      </w:ins>
      <w:r w:rsidRPr="00ED2C7B">
        <w:rPr>
          <w:rFonts w:ascii="Times New Roman" w:hAnsi="Times New Roman" w:cs="Times New Roman"/>
          <w:sz w:val="32"/>
          <w:szCs w:val="32"/>
          <w:rPrChange w:id="1257" w:author="DELL" w:date="2025-08-20T16:57:00Z">
            <w:rPr>
              <w:sz w:val="32"/>
              <w:szCs w:val="32"/>
            </w:rPr>
          </w:rPrChange>
        </w:rPr>
        <w:t>经办机构</w:t>
      </w:r>
      <w:del w:id="1258" w:author="徐波" w:date="2025-07-25T11:29:00Z">
        <w:r w:rsidRPr="00ED2C7B">
          <w:rPr>
            <w:rFonts w:ascii="Times New Roman" w:hAnsi="Times New Roman" w:cs="Times New Roman"/>
            <w:sz w:val="32"/>
            <w:szCs w:val="32"/>
            <w:rPrChange w:id="1259" w:author="DELL" w:date="2025-08-20T16:57:00Z">
              <w:rPr>
                <w:sz w:val="32"/>
                <w:szCs w:val="32"/>
              </w:rPr>
            </w:rPrChange>
          </w:rPr>
          <w:delText>应</w:delText>
        </w:r>
      </w:del>
      <w:r w:rsidRPr="00ED2C7B">
        <w:rPr>
          <w:rFonts w:ascii="Times New Roman" w:hAnsi="Times New Roman" w:cs="Times New Roman"/>
          <w:sz w:val="32"/>
          <w:szCs w:val="32"/>
          <w:rPrChange w:id="1260" w:author="DELL" w:date="2025-08-20T16:57:00Z">
            <w:rPr>
              <w:sz w:val="32"/>
              <w:szCs w:val="32"/>
            </w:rPr>
          </w:rPrChange>
        </w:rPr>
        <w:t>按《</w:t>
      </w:r>
      <w:r w:rsidRPr="00ED2C7B">
        <w:rPr>
          <w:rFonts w:ascii="Times New Roman" w:hAnsi="Times New Roman" w:cs="Times New Roman"/>
          <w:sz w:val="32"/>
          <w:szCs w:val="32"/>
        </w:rPr>
        <w:t>福建省人力资源和社会保障厅</w:t>
      </w:r>
      <w:r w:rsidRPr="00ED2C7B">
        <w:rPr>
          <w:rFonts w:ascii="Times New Roman" w:hAnsi="Times New Roman" w:cs="Times New Roman"/>
          <w:sz w:val="32"/>
          <w:szCs w:val="32"/>
          <w:rPrChange w:id="1261" w:author="DELL" w:date="2025-08-20T16:57:00Z">
            <w:rPr>
              <w:sz w:val="32"/>
              <w:szCs w:val="32"/>
            </w:rPr>
          </w:rPrChange>
        </w:rPr>
        <w:t>办公室关于建立健全查处涉嫌欺诈骗取社会保险金违法行为常态化工作机制的通知》（闽人社办</w:t>
      </w:r>
      <w:r w:rsidRPr="00ED2C7B">
        <w:rPr>
          <w:rFonts w:ascii="Times New Roman" w:hAnsi="Times New Roman" w:cs="Times New Roman" w:hint="eastAsia"/>
          <w:sz w:val="32"/>
          <w:szCs w:val="32"/>
          <w:rPrChange w:id="1262" w:author="DELL" w:date="2025-08-20T16:57:00Z">
            <w:rPr>
              <w:rFonts w:hint="eastAsia"/>
              <w:sz w:val="32"/>
              <w:szCs w:val="32"/>
            </w:rPr>
          </w:rPrChange>
        </w:rPr>
        <w:t>〔</w:t>
      </w:r>
      <w:r w:rsidRPr="00ED2C7B">
        <w:rPr>
          <w:rFonts w:ascii="Times New Roman" w:hAnsi="Times New Roman" w:cs="Times New Roman"/>
          <w:sz w:val="32"/>
          <w:szCs w:val="32"/>
          <w:rPrChange w:id="1263" w:author="DELL" w:date="2025-08-20T16:57:00Z">
            <w:rPr>
              <w:sz w:val="32"/>
              <w:szCs w:val="32"/>
            </w:rPr>
          </w:rPrChange>
        </w:rPr>
        <w:t>2020</w:t>
      </w:r>
      <w:r w:rsidRPr="00ED2C7B">
        <w:rPr>
          <w:rFonts w:ascii="Times New Roman" w:hAnsi="Times New Roman" w:cs="Times New Roman" w:hint="eastAsia"/>
          <w:sz w:val="32"/>
          <w:szCs w:val="32"/>
          <w:rPrChange w:id="1264" w:author="DELL" w:date="2025-08-20T16:57:00Z">
            <w:rPr>
              <w:rFonts w:hint="eastAsia"/>
              <w:sz w:val="32"/>
              <w:szCs w:val="32"/>
            </w:rPr>
          </w:rPrChange>
        </w:rPr>
        <w:t>〕</w:t>
      </w:r>
      <w:r w:rsidRPr="00ED2C7B">
        <w:rPr>
          <w:rFonts w:ascii="Times New Roman" w:hAnsi="Times New Roman" w:cs="Times New Roman"/>
          <w:sz w:val="32"/>
          <w:szCs w:val="32"/>
          <w:rPrChange w:id="1265" w:author="DELL" w:date="2025-08-20T16:57:00Z">
            <w:rPr>
              <w:sz w:val="32"/>
              <w:szCs w:val="32"/>
            </w:rPr>
          </w:rPrChange>
        </w:rPr>
        <w:t>140</w:t>
      </w:r>
      <w:r w:rsidRPr="00ED2C7B">
        <w:rPr>
          <w:rFonts w:ascii="Times New Roman" w:hAnsi="Times New Roman" w:cs="Times New Roman"/>
          <w:sz w:val="32"/>
          <w:szCs w:val="32"/>
          <w:rPrChange w:id="1266" w:author="DELL" w:date="2025-08-20T16:57:00Z">
            <w:rPr>
              <w:sz w:val="32"/>
              <w:szCs w:val="32"/>
            </w:rPr>
          </w:rPrChange>
        </w:rPr>
        <w:t>号）</w:t>
      </w:r>
      <w:r w:rsidRPr="00ED2C7B">
        <w:rPr>
          <w:rFonts w:ascii="Times New Roman" w:hAnsi="Times New Roman" w:cs="Times New Roman" w:hint="eastAsia"/>
          <w:sz w:val="32"/>
          <w:szCs w:val="32"/>
          <w:rPrChange w:id="1267" w:author="DELL" w:date="2025-08-20T16:57:00Z">
            <w:rPr>
              <w:rFonts w:hint="eastAsia"/>
              <w:sz w:val="32"/>
              <w:szCs w:val="32"/>
            </w:rPr>
          </w:rPrChange>
        </w:rPr>
        <w:t>等</w:t>
      </w:r>
      <w:r w:rsidRPr="00ED2C7B">
        <w:rPr>
          <w:rFonts w:ascii="Times New Roman" w:hAnsi="Times New Roman" w:cs="Times New Roman"/>
          <w:sz w:val="32"/>
          <w:szCs w:val="32"/>
          <w:rPrChange w:id="1268" w:author="DELL" w:date="2025-08-20T16:57:00Z">
            <w:rPr>
              <w:sz w:val="32"/>
              <w:szCs w:val="32"/>
            </w:rPr>
          </w:rPrChange>
        </w:rPr>
        <w:t>有关规定处理。</w:t>
      </w:r>
    </w:p>
    <w:p w:rsidR="006A0B7B" w:rsidRPr="00ED2C7B" w:rsidRDefault="00C506C2">
      <w:pPr>
        <w:tabs>
          <w:tab w:val="left" w:pos="7224"/>
        </w:tabs>
        <w:spacing w:line="580" w:lineRule="exact"/>
        <w:ind w:firstLineChars="200" w:firstLine="640"/>
        <w:jc w:val="both"/>
        <w:rPr>
          <w:rFonts w:ascii="Times New Roman" w:eastAsia="黑体" w:hAnsi="Times New Roman" w:cs="Times New Roman"/>
          <w:sz w:val="32"/>
          <w:szCs w:val="32"/>
          <w:rPrChange w:id="1269" w:author="DELL" w:date="2025-08-20T16:57:00Z">
            <w:rPr>
              <w:rFonts w:eastAsia="黑体"/>
              <w:sz w:val="32"/>
              <w:szCs w:val="32"/>
            </w:rPr>
          </w:rPrChange>
        </w:rPr>
        <w:pPrChange w:id="1270" w:author="DELL" w:date="2025-09-10T14:07:00Z">
          <w:pPr>
            <w:tabs>
              <w:tab w:val="left" w:pos="7224"/>
            </w:tabs>
            <w:spacing w:line="579" w:lineRule="exact"/>
            <w:ind w:firstLineChars="200" w:firstLine="640"/>
          </w:pPr>
        </w:pPrChange>
      </w:pPr>
      <w:r w:rsidRPr="00ED2C7B">
        <w:rPr>
          <w:rFonts w:ascii="Times New Roman" w:eastAsia="黑体" w:hAnsi="Times New Roman" w:cs="Times New Roman"/>
          <w:sz w:val="32"/>
          <w:szCs w:val="32"/>
          <w:rPrChange w:id="1271" w:author="DELL" w:date="2025-08-20T16:57:00Z">
            <w:rPr>
              <w:rFonts w:eastAsia="黑体"/>
              <w:sz w:val="32"/>
              <w:szCs w:val="32"/>
            </w:rPr>
          </w:rPrChange>
        </w:rPr>
        <w:lastRenderedPageBreak/>
        <w:t>六、待遇确定及调整</w:t>
      </w:r>
      <w:r w:rsidRPr="00ED2C7B">
        <w:rPr>
          <w:rFonts w:ascii="Times New Roman" w:eastAsia="黑体" w:hAnsi="Times New Roman" w:cs="Times New Roman"/>
          <w:sz w:val="32"/>
          <w:szCs w:val="32"/>
          <w:rPrChange w:id="1272" w:author="DELL" w:date="2025-08-20T16:57:00Z">
            <w:rPr>
              <w:rFonts w:eastAsia="黑体"/>
              <w:sz w:val="32"/>
              <w:szCs w:val="32"/>
            </w:rPr>
          </w:rPrChange>
        </w:rPr>
        <w:tab/>
      </w:r>
    </w:p>
    <w:p w:rsidR="006A0B7B" w:rsidRPr="00ED2C7B" w:rsidRDefault="00C506C2">
      <w:pPr>
        <w:spacing w:line="580" w:lineRule="exact"/>
        <w:ind w:firstLine="645"/>
        <w:jc w:val="both"/>
        <w:rPr>
          <w:rFonts w:ascii="Times New Roman" w:hAnsi="Times New Roman" w:cs="Times New Roman"/>
          <w:sz w:val="32"/>
          <w:szCs w:val="32"/>
          <w:rPrChange w:id="1273" w:author="DELL" w:date="2025-08-20T16:57:00Z">
            <w:rPr>
              <w:sz w:val="32"/>
              <w:szCs w:val="32"/>
            </w:rPr>
          </w:rPrChange>
        </w:rPr>
        <w:pPrChange w:id="1274" w:author="DELL" w:date="2025-09-10T14:07:00Z">
          <w:pPr>
            <w:spacing w:line="579" w:lineRule="exact"/>
            <w:ind w:firstLine="645"/>
          </w:pPr>
        </w:pPrChange>
      </w:pPr>
      <w:r w:rsidRPr="00ED2C7B">
        <w:rPr>
          <w:rFonts w:ascii="Times New Roman" w:eastAsia="楷体_GB2312" w:hAnsi="Times New Roman" w:cs="Times New Roman" w:hint="eastAsia"/>
          <w:b/>
          <w:bCs/>
          <w:sz w:val="32"/>
          <w:szCs w:val="32"/>
          <w:rPrChange w:id="1275" w:author="DELL" w:date="2025-08-20T16:57:00Z">
            <w:rPr>
              <w:rFonts w:ascii="楷体_GB2312" w:eastAsia="楷体_GB2312" w:hAnsi="楷体_GB2312" w:cs="楷体_GB2312" w:hint="eastAsia"/>
              <w:sz w:val="32"/>
              <w:szCs w:val="32"/>
            </w:rPr>
          </w:rPrChange>
        </w:rPr>
        <w:t>（一）完善待遇确定机制。</w:t>
      </w:r>
      <w:r w:rsidRPr="00ED2C7B">
        <w:rPr>
          <w:rFonts w:ascii="Times New Roman" w:hAnsi="Times New Roman" w:cs="Times New Roman"/>
          <w:sz w:val="31"/>
          <w:szCs w:val="31"/>
          <w:shd w:val="clear" w:color="auto" w:fill="FFFFFF"/>
          <w:rPrChange w:id="1276" w:author="DELL" w:date="2025-08-20T16:57:00Z">
            <w:rPr>
              <w:sz w:val="31"/>
              <w:szCs w:val="31"/>
              <w:shd w:val="clear" w:color="auto" w:fill="FFFFFF"/>
            </w:rPr>
          </w:rPrChange>
        </w:rPr>
        <w:t>区管委会</w:t>
      </w:r>
      <w:del w:id="1277" w:author="徐波" w:date="2025-07-25T11:29:00Z">
        <w:r w:rsidRPr="00ED2C7B">
          <w:rPr>
            <w:rFonts w:ascii="Times New Roman" w:hAnsi="Times New Roman" w:cs="Times New Roman"/>
            <w:sz w:val="31"/>
            <w:szCs w:val="31"/>
            <w:shd w:val="clear" w:color="auto" w:fill="FFFFFF"/>
            <w:rPrChange w:id="1278" w:author="DELL" w:date="2025-08-20T16:57:00Z">
              <w:rPr>
                <w:sz w:val="31"/>
                <w:szCs w:val="31"/>
                <w:shd w:val="clear" w:color="auto" w:fill="FFFFFF"/>
              </w:rPr>
            </w:rPrChange>
          </w:rPr>
          <w:delText>将</w:delText>
        </w:r>
      </w:del>
      <w:r w:rsidRPr="00ED2C7B">
        <w:rPr>
          <w:rFonts w:ascii="Times New Roman" w:hAnsi="Times New Roman" w:cs="Times New Roman"/>
          <w:sz w:val="31"/>
          <w:szCs w:val="31"/>
          <w:shd w:val="clear" w:color="auto" w:fill="FFFFFF"/>
          <w:rPrChange w:id="1279" w:author="DELL" w:date="2025-08-20T16:57:00Z">
            <w:rPr>
              <w:sz w:val="31"/>
              <w:szCs w:val="31"/>
              <w:shd w:val="clear" w:color="auto" w:fill="FFFFFF"/>
            </w:rPr>
          </w:rPrChange>
        </w:rPr>
        <w:t>根据省政府最低基础养老金调整情况，结合我区城乡居民人均可支配收入及财力状况等因素，合理确定我区基础养老金标准；对长期缴费、超过最低缴费年限的，适当加发年限基础养老金；引导鼓励符合条件的城乡居民早参保、多缴费，增加个人账户资金积累，优化养老保险待遇结构，提高待遇水平。</w:t>
      </w:r>
    </w:p>
    <w:p w:rsidR="006A0B7B" w:rsidRPr="00ED2C7B" w:rsidRDefault="00C506C2">
      <w:pPr>
        <w:spacing w:line="580" w:lineRule="exact"/>
        <w:ind w:firstLine="645"/>
        <w:jc w:val="both"/>
        <w:rPr>
          <w:rFonts w:ascii="Times New Roman" w:hAnsi="Times New Roman" w:cs="Times New Roman"/>
          <w:sz w:val="32"/>
          <w:szCs w:val="32"/>
          <w:rPrChange w:id="1280" w:author="DELL" w:date="2025-08-20T16:57:00Z">
            <w:rPr>
              <w:sz w:val="32"/>
              <w:szCs w:val="32"/>
            </w:rPr>
          </w:rPrChange>
        </w:rPr>
        <w:pPrChange w:id="1281" w:author="DELL" w:date="2025-09-10T14:07:00Z">
          <w:pPr>
            <w:spacing w:line="579" w:lineRule="exact"/>
            <w:ind w:firstLine="645"/>
          </w:pPr>
        </w:pPrChange>
      </w:pPr>
      <w:r w:rsidRPr="00ED2C7B">
        <w:rPr>
          <w:rFonts w:ascii="Times New Roman" w:eastAsia="楷体_GB2312" w:hAnsi="Times New Roman" w:cs="Times New Roman" w:hint="eastAsia"/>
          <w:b/>
          <w:bCs/>
          <w:sz w:val="32"/>
          <w:szCs w:val="32"/>
          <w:rPrChange w:id="1282" w:author="DELL" w:date="2025-08-20T16:57:00Z">
            <w:rPr>
              <w:rFonts w:ascii="楷体_GB2312" w:eastAsia="楷体_GB2312" w:hAnsi="楷体_GB2312" w:cs="楷体_GB2312" w:hint="eastAsia"/>
              <w:sz w:val="32"/>
              <w:szCs w:val="32"/>
            </w:rPr>
          </w:rPrChange>
        </w:rPr>
        <w:t>（二）建立养老金正常调整机制。</w:t>
      </w:r>
      <w:r w:rsidRPr="00ED2C7B">
        <w:rPr>
          <w:rFonts w:ascii="Times New Roman" w:hAnsi="Times New Roman" w:cs="Times New Roman"/>
          <w:sz w:val="32"/>
          <w:szCs w:val="32"/>
          <w:rPrChange w:id="1283" w:author="DELL" w:date="2025-08-20T16:57:00Z">
            <w:rPr>
              <w:sz w:val="32"/>
              <w:szCs w:val="32"/>
            </w:rPr>
          </w:rPrChange>
        </w:rPr>
        <w:t>在省政府确定基础养老金最低标准基础上，根据我区城乡居民收入增长、物价变动和职工基本养老保险等其他社会保障标准调整情况，适时调整我区基础养老金及被征地人员养老保障金标准。</w:t>
      </w:r>
      <w:r w:rsidRPr="00ED2C7B">
        <w:rPr>
          <w:rFonts w:ascii="Times New Roman" w:hAnsi="Times New Roman" w:cs="Times New Roman" w:hint="eastAsia"/>
          <w:sz w:val="32"/>
          <w:szCs w:val="32"/>
          <w:rPrChange w:id="1284" w:author="DELL" w:date="2025-08-20T16:57:00Z">
            <w:rPr>
              <w:rFonts w:hint="eastAsia"/>
              <w:sz w:val="32"/>
              <w:szCs w:val="32"/>
            </w:rPr>
          </w:rPrChange>
        </w:rPr>
        <w:t>我</w:t>
      </w:r>
      <w:r w:rsidRPr="00ED2C7B">
        <w:rPr>
          <w:rFonts w:ascii="Times New Roman" w:hAnsi="Times New Roman" w:cs="Times New Roman"/>
          <w:sz w:val="32"/>
          <w:szCs w:val="32"/>
          <w:rPrChange w:id="1285" w:author="DELL" w:date="2025-08-20T16:57:00Z">
            <w:rPr>
              <w:sz w:val="32"/>
              <w:szCs w:val="32"/>
            </w:rPr>
          </w:rPrChange>
        </w:rPr>
        <w:t>区基础养老金</w:t>
      </w:r>
      <w:r w:rsidRPr="00ED2C7B">
        <w:rPr>
          <w:rFonts w:ascii="Times New Roman" w:hAnsi="Times New Roman" w:cs="Times New Roman" w:hint="eastAsia"/>
          <w:sz w:val="32"/>
          <w:szCs w:val="32"/>
          <w:rPrChange w:id="1286" w:author="DELL" w:date="2025-08-20T16:57:00Z">
            <w:rPr>
              <w:rFonts w:hint="eastAsia"/>
              <w:sz w:val="32"/>
              <w:szCs w:val="32"/>
            </w:rPr>
          </w:rPrChange>
        </w:rPr>
        <w:t>发放标准</w:t>
      </w:r>
      <w:r w:rsidRPr="00ED2C7B">
        <w:rPr>
          <w:rFonts w:ascii="Times New Roman" w:hAnsi="Times New Roman" w:cs="Times New Roman"/>
          <w:sz w:val="32"/>
          <w:szCs w:val="32"/>
          <w:rPrChange w:id="1287" w:author="DELL" w:date="2025-08-20T16:57:00Z">
            <w:rPr>
              <w:sz w:val="32"/>
              <w:szCs w:val="32"/>
            </w:rPr>
          </w:rPrChange>
        </w:rPr>
        <w:t>的调整，由区民生保障局会同区</w:t>
      </w:r>
      <w:r w:rsidRPr="00ED2C7B">
        <w:rPr>
          <w:rFonts w:ascii="Times New Roman" w:hAnsi="Times New Roman" w:cs="Times New Roman" w:hint="eastAsia"/>
          <w:sz w:val="32"/>
          <w:szCs w:val="32"/>
          <w:rPrChange w:id="1288" w:author="DELL" w:date="2025-08-20T16:57:00Z">
            <w:rPr>
              <w:rFonts w:hint="eastAsia"/>
              <w:sz w:val="32"/>
              <w:szCs w:val="32"/>
            </w:rPr>
          </w:rPrChange>
        </w:rPr>
        <w:t>财政金融与国资局</w:t>
      </w:r>
      <w:r w:rsidRPr="00ED2C7B">
        <w:rPr>
          <w:rFonts w:ascii="Times New Roman" w:hAnsi="Times New Roman" w:cs="Times New Roman"/>
          <w:sz w:val="32"/>
          <w:szCs w:val="32"/>
          <w:rPrChange w:id="1289" w:author="DELL" w:date="2025-08-20T16:57:00Z">
            <w:rPr>
              <w:sz w:val="32"/>
              <w:szCs w:val="32"/>
            </w:rPr>
          </w:rPrChange>
        </w:rPr>
        <w:t>提出方案，报区管委会</w:t>
      </w:r>
      <w:r w:rsidRPr="00ED2C7B">
        <w:rPr>
          <w:rFonts w:ascii="Times New Roman" w:hAnsi="Times New Roman" w:cs="Times New Roman" w:hint="eastAsia"/>
          <w:sz w:val="32"/>
          <w:szCs w:val="32"/>
          <w:rPrChange w:id="1290" w:author="DELL" w:date="2025-08-20T16:57:00Z">
            <w:rPr>
              <w:rFonts w:hint="eastAsia"/>
              <w:sz w:val="32"/>
              <w:szCs w:val="32"/>
            </w:rPr>
          </w:rPrChange>
        </w:rPr>
        <w:t>研</w:t>
      </w:r>
      <w:ins w:id="1291" w:author="徐波" w:date="2025-07-30T10:14:00Z">
        <w:r w:rsidRPr="00ED2C7B">
          <w:rPr>
            <w:rFonts w:ascii="Times New Roman" w:hAnsi="Times New Roman" w:cs="Times New Roman" w:hint="eastAsia"/>
            <w:sz w:val="32"/>
            <w:szCs w:val="32"/>
            <w:rPrChange w:id="1292" w:author="DELL" w:date="2025-08-20T16:57:00Z">
              <w:rPr>
                <w:rFonts w:hint="eastAsia"/>
                <w:sz w:val="32"/>
                <w:szCs w:val="32"/>
              </w:rPr>
            </w:rPrChange>
          </w:rPr>
          <w:t>究</w:t>
        </w:r>
      </w:ins>
      <w:del w:id="1293" w:author="徐波" w:date="2025-07-30T10:14:00Z">
        <w:r w:rsidRPr="00ED2C7B">
          <w:rPr>
            <w:rFonts w:ascii="Times New Roman" w:hAnsi="Times New Roman" w:cs="Times New Roman" w:hint="eastAsia"/>
            <w:sz w:val="32"/>
            <w:szCs w:val="32"/>
            <w:rPrChange w:id="1294" w:author="DELL" w:date="2025-08-20T16:57:00Z">
              <w:rPr>
                <w:rFonts w:hint="eastAsia"/>
                <w:sz w:val="32"/>
                <w:szCs w:val="32"/>
              </w:rPr>
            </w:rPrChange>
          </w:rPr>
          <w:delText>讨</w:delText>
        </w:r>
      </w:del>
      <w:r w:rsidRPr="00ED2C7B">
        <w:rPr>
          <w:rFonts w:ascii="Times New Roman" w:hAnsi="Times New Roman" w:cs="Times New Roman"/>
          <w:sz w:val="32"/>
          <w:szCs w:val="32"/>
          <w:rPrChange w:id="1295" w:author="DELL" w:date="2025-08-20T16:57:00Z">
            <w:rPr>
              <w:sz w:val="32"/>
              <w:szCs w:val="32"/>
            </w:rPr>
          </w:rPrChange>
        </w:rPr>
        <w:t>确定。</w:t>
      </w:r>
    </w:p>
    <w:p w:rsidR="006A0B7B" w:rsidRPr="00ED2C7B" w:rsidRDefault="00C506C2">
      <w:pPr>
        <w:spacing w:line="580" w:lineRule="exact"/>
        <w:ind w:firstLineChars="200" w:firstLine="640"/>
        <w:jc w:val="both"/>
        <w:rPr>
          <w:rFonts w:ascii="Times New Roman" w:hAnsi="Times New Roman" w:cs="Times New Roman"/>
          <w:b/>
          <w:sz w:val="32"/>
          <w:szCs w:val="32"/>
          <w:rPrChange w:id="1296" w:author="DELL" w:date="2025-08-20T16:57:00Z">
            <w:rPr>
              <w:b/>
              <w:sz w:val="32"/>
              <w:szCs w:val="32"/>
            </w:rPr>
          </w:rPrChange>
        </w:rPr>
        <w:pPrChange w:id="1297" w:author="DELL" w:date="2025-09-10T14:07:00Z">
          <w:pPr>
            <w:spacing w:line="579" w:lineRule="exact"/>
            <w:ind w:firstLineChars="200" w:firstLine="640"/>
          </w:pPr>
        </w:pPrChange>
      </w:pPr>
      <w:r w:rsidRPr="00ED2C7B">
        <w:rPr>
          <w:rFonts w:ascii="Times New Roman" w:eastAsia="黑体" w:hAnsi="Times New Roman" w:cs="Times New Roman"/>
          <w:sz w:val="32"/>
          <w:szCs w:val="32"/>
          <w:rPrChange w:id="1298" w:author="DELL" w:date="2025-08-20T16:57:00Z">
            <w:rPr>
              <w:rFonts w:eastAsia="黑体"/>
              <w:sz w:val="32"/>
              <w:szCs w:val="32"/>
            </w:rPr>
          </w:rPrChange>
        </w:rPr>
        <w:t>七、经办管理服务</w:t>
      </w:r>
      <w:r w:rsidRPr="00ED2C7B">
        <w:rPr>
          <w:rFonts w:ascii="Times New Roman" w:eastAsia="黑体" w:hAnsi="Times New Roman" w:cs="Times New Roman"/>
          <w:sz w:val="32"/>
          <w:szCs w:val="32"/>
          <w:rPrChange w:id="1299" w:author="DELL" w:date="2025-08-20T16:57:00Z">
            <w:rPr>
              <w:rFonts w:eastAsia="黑体"/>
              <w:sz w:val="32"/>
              <w:szCs w:val="32"/>
            </w:rPr>
          </w:rPrChange>
        </w:rPr>
        <w:t xml:space="preserve"> </w:t>
      </w:r>
    </w:p>
    <w:p w:rsidR="006A0B7B" w:rsidRPr="00ED2C7B" w:rsidRDefault="00C506C2">
      <w:pPr>
        <w:spacing w:line="580" w:lineRule="exact"/>
        <w:ind w:firstLineChars="200" w:firstLine="640"/>
        <w:jc w:val="both"/>
        <w:rPr>
          <w:rFonts w:ascii="Times New Roman" w:hAnsi="Times New Roman" w:cs="Times New Roman"/>
          <w:sz w:val="32"/>
          <w:szCs w:val="32"/>
          <w:rPrChange w:id="1300" w:author="DELL" w:date="2025-08-20T16:57:00Z">
            <w:rPr>
              <w:sz w:val="32"/>
              <w:szCs w:val="32"/>
            </w:rPr>
          </w:rPrChange>
        </w:rPr>
        <w:pPrChange w:id="1301" w:author="DELL" w:date="2025-09-10T14:07:00Z">
          <w:pPr>
            <w:spacing w:line="579" w:lineRule="exact"/>
            <w:ind w:firstLineChars="200" w:firstLine="640"/>
          </w:pPr>
        </w:pPrChange>
      </w:pPr>
      <w:r w:rsidRPr="00ED2C7B">
        <w:rPr>
          <w:rFonts w:ascii="Times New Roman" w:hAnsi="Times New Roman" w:cs="Times New Roman"/>
          <w:sz w:val="32"/>
          <w:szCs w:val="32"/>
          <w:rPrChange w:id="1302" w:author="DELL" w:date="2025-08-20T16:57:00Z">
            <w:rPr>
              <w:sz w:val="32"/>
              <w:szCs w:val="32"/>
            </w:rPr>
          </w:rPrChange>
        </w:rPr>
        <w:t>区</w:t>
      </w:r>
      <w:r w:rsidRPr="00ED2C7B">
        <w:rPr>
          <w:rFonts w:ascii="Times New Roman" w:hAnsi="Times New Roman" w:cs="Times New Roman"/>
          <w:sz w:val="32"/>
          <w:szCs w:val="32"/>
          <w:lang w:eastAsia="zh-Hans"/>
          <w:rPrChange w:id="1303" w:author="DELL" w:date="2025-08-20T16:57:00Z">
            <w:rPr>
              <w:sz w:val="32"/>
              <w:szCs w:val="32"/>
              <w:lang w:eastAsia="zh-Hans"/>
            </w:rPr>
          </w:rPrChange>
        </w:rPr>
        <w:t>城</w:t>
      </w:r>
      <w:r w:rsidRPr="00ED2C7B">
        <w:rPr>
          <w:rFonts w:ascii="Times New Roman" w:hAnsi="Times New Roman" w:cs="Times New Roman"/>
          <w:sz w:val="32"/>
          <w:szCs w:val="32"/>
          <w:rPrChange w:id="1304" w:author="DELL" w:date="2025-08-20T16:57:00Z">
            <w:rPr>
              <w:sz w:val="32"/>
              <w:szCs w:val="32"/>
            </w:rPr>
          </w:rPrChange>
        </w:rPr>
        <w:t>乡</w:t>
      </w:r>
      <w:r w:rsidRPr="00ED2C7B">
        <w:rPr>
          <w:rFonts w:ascii="Times New Roman" w:hAnsi="Times New Roman" w:cs="Times New Roman"/>
          <w:sz w:val="32"/>
          <w:szCs w:val="32"/>
          <w:lang w:eastAsia="zh-Hans"/>
          <w:rPrChange w:id="1305" w:author="DELL" w:date="2025-08-20T16:57:00Z">
            <w:rPr>
              <w:sz w:val="32"/>
              <w:szCs w:val="32"/>
              <w:lang w:eastAsia="zh-Hans"/>
            </w:rPr>
          </w:rPrChange>
        </w:rPr>
        <w:t>居民</w:t>
      </w:r>
      <w:r w:rsidRPr="00ED2C7B">
        <w:rPr>
          <w:rFonts w:ascii="Times New Roman" w:hAnsi="Times New Roman" w:cs="Times New Roman"/>
          <w:sz w:val="32"/>
          <w:szCs w:val="32"/>
          <w:rPrChange w:id="1306" w:author="DELL" w:date="2025-08-20T16:57:00Z">
            <w:rPr>
              <w:sz w:val="32"/>
              <w:szCs w:val="32"/>
            </w:rPr>
          </w:rPrChange>
        </w:rPr>
        <w:t>基本</w:t>
      </w:r>
      <w:r w:rsidRPr="00ED2C7B">
        <w:rPr>
          <w:rFonts w:ascii="Times New Roman" w:hAnsi="Times New Roman" w:cs="Times New Roman"/>
          <w:sz w:val="32"/>
          <w:szCs w:val="32"/>
          <w:lang w:eastAsia="zh-Hans"/>
          <w:rPrChange w:id="1307" w:author="DELL" w:date="2025-08-20T16:57:00Z">
            <w:rPr>
              <w:sz w:val="32"/>
              <w:szCs w:val="32"/>
              <w:lang w:eastAsia="zh-Hans"/>
            </w:rPr>
          </w:rPrChange>
        </w:rPr>
        <w:t>养老保险</w:t>
      </w:r>
      <w:r w:rsidRPr="00ED2C7B">
        <w:rPr>
          <w:rFonts w:ascii="Times New Roman" w:hAnsi="Times New Roman" w:cs="Times New Roman"/>
          <w:sz w:val="32"/>
          <w:szCs w:val="32"/>
          <w:rPrChange w:id="1308" w:author="DELL" w:date="2025-08-20T16:57:00Z">
            <w:rPr>
              <w:sz w:val="32"/>
              <w:szCs w:val="32"/>
            </w:rPr>
          </w:rPrChange>
        </w:rPr>
        <w:t>经办管理服务覆盖区、</w:t>
      </w:r>
      <w:ins w:id="1309" w:author="DELL" w:date="2025-07-31T11:33:00Z">
        <w:r w:rsidRPr="00ED2C7B">
          <w:rPr>
            <w:rFonts w:ascii="Times New Roman" w:hAnsi="Times New Roman" w:cs="Times New Roman" w:hint="eastAsia"/>
            <w:sz w:val="32"/>
            <w:szCs w:val="32"/>
            <w:rPrChange w:id="1310" w:author="DELL" w:date="2025-08-20T16:57:00Z">
              <w:rPr>
                <w:rFonts w:hint="eastAsia"/>
                <w:sz w:val="32"/>
                <w:szCs w:val="32"/>
              </w:rPr>
            </w:rPrChange>
          </w:rPr>
          <w:t>乡</w:t>
        </w:r>
      </w:ins>
      <w:r w:rsidRPr="00ED2C7B">
        <w:rPr>
          <w:rFonts w:ascii="Times New Roman" w:hAnsi="Times New Roman" w:cs="Times New Roman"/>
          <w:sz w:val="32"/>
          <w:szCs w:val="32"/>
          <w:rPrChange w:id="1311" w:author="DELL" w:date="2025-08-20T16:57:00Z">
            <w:rPr>
              <w:sz w:val="32"/>
              <w:szCs w:val="32"/>
            </w:rPr>
          </w:rPrChange>
        </w:rPr>
        <w:t>镇、村</w:t>
      </w:r>
      <w:r w:rsidRPr="00ED2C7B">
        <w:rPr>
          <w:rFonts w:ascii="Times New Roman" w:hAnsi="Times New Roman" w:cs="Times New Roman" w:hint="eastAsia"/>
          <w:sz w:val="32"/>
          <w:szCs w:val="32"/>
          <w:rPrChange w:id="1312" w:author="DELL" w:date="2025-08-20T16:57:00Z">
            <w:rPr>
              <w:rFonts w:hint="eastAsia"/>
              <w:sz w:val="32"/>
              <w:szCs w:val="32"/>
            </w:rPr>
          </w:rPrChange>
        </w:rPr>
        <w:t>（社区）</w:t>
      </w:r>
      <w:r w:rsidRPr="00ED2C7B">
        <w:rPr>
          <w:rFonts w:ascii="Times New Roman" w:hAnsi="Times New Roman" w:cs="Times New Roman"/>
          <w:sz w:val="32"/>
          <w:szCs w:val="32"/>
          <w:rPrChange w:id="1313" w:author="DELL" w:date="2025-08-20T16:57:00Z">
            <w:rPr>
              <w:sz w:val="32"/>
              <w:szCs w:val="32"/>
            </w:rPr>
          </w:rPrChange>
        </w:rPr>
        <w:t>三级，</w:t>
      </w:r>
      <w:r w:rsidRPr="00ED2C7B">
        <w:rPr>
          <w:rFonts w:ascii="Times New Roman" w:hAnsi="Times New Roman" w:cs="Times New Roman"/>
          <w:sz w:val="32"/>
          <w:szCs w:val="32"/>
          <w:lang w:eastAsia="zh-Hans"/>
          <w:rPrChange w:id="1314" w:author="DELL" w:date="2025-08-20T16:57:00Z">
            <w:rPr>
              <w:sz w:val="32"/>
              <w:szCs w:val="32"/>
              <w:lang w:eastAsia="zh-Hans"/>
            </w:rPr>
          </w:rPrChange>
        </w:rPr>
        <w:t>建立</w:t>
      </w:r>
      <w:r w:rsidRPr="00ED2C7B">
        <w:rPr>
          <w:rFonts w:ascii="Times New Roman" w:hAnsi="Times New Roman" w:cs="Times New Roman"/>
          <w:sz w:val="32"/>
          <w:szCs w:val="32"/>
          <w:lang w:eastAsia="zh-Hans"/>
          <w:rPrChange w:id="1315" w:author="DELL" w:date="2025-08-20T16:57:00Z">
            <w:rPr>
              <w:sz w:val="32"/>
              <w:szCs w:val="32"/>
              <w:lang w:eastAsia="zh-Hans"/>
            </w:rPr>
          </w:rPrChange>
        </w:rPr>
        <w:t>“</w:t>
      </w:r>
      <w:r w:rsidRPr="00ED2C7B">
        <w:rPr>
          <w:rFonts w:ascii="Times New Roman" w:hAnsi="Times New Roman" w:cs="Times New Roman"/>
          <w:sz w:val="32"/>
          <w:szCs w:val="32"/>
          <w:lang w:eastAsia="zh-Hans"/>
          <w:rPrChange w:id="1316" w:author="DELL" w:date="2025-08-20T16:57:00Z">
            <w:rPr>
              <w:sz w:val="32"/>
              <w:szCs w:val="32"/>
              <w:lang w:eastAsia="zh-Hans"/>
            </w:rPr>
          </w:rPrChange>
        </w:rPr>
        <w:t>经办规范、流程统一、管理高效、服务到位</w:t>
      </w:r>
      <w:r w:rsidRPr="00ED2C7B">
        <w:rPr>
          <w:rFonts w:ascii="Times New Roman" w:hAnsi="Times New Roman" w:cs="Times New Roman"/>
          <w:sz w:val="32"/>
          <w:szCs w:val="32"/>
          <w:lang w:eastAsia="zh-Hans"/>
          <w:rPrChange w:id="1317" w:author="DELL" w:date="2025-08-20T16:57:00Z">
            <w:rPr>
              <w:sz w:val="32"/>
              <w:szCs w:val="32"/>
              <w:lang w:eastAsia="zh-Hans"/>
            </w:rPr>
          </w:rPrChange>
        </w:rPr>
        <w:t>”</w:t>
      </w:r>
      <w:r w:rsidRPr="00ED2C7B">
        <w:rPr>
          <w:rFonts w:ascii="Times New Roman" w:hAnsi="Times New Roman" w:cs="Times New Roman"/>
          <w:sz w:val="32"/>
          <w:szCs w:val="32"/>
          <w:lang w:eastAsia="zh-Hans"/>
          <w:rPrChange w:id="1318" w:author="DELL" w:date="2025-08-20T16:57:00Z">
            <w:rPr>
              <w:sz w:val="32"/>
              <w:szCs w:val="32"/>
              <w:lang w:eastAsia="zh-Hans"/>
            </w:rPr>
          </w:rPrChange>
        </w:rPr>
        <w:t>的城乡居民</w:t>
      </w:r>
      <w:r w:rsidRPr="00ED2C7B">
        <w:rPr>
          <w:rFonts w:ascii="Times New Roman" w:hAnsi="Times New Roman" w:cs="Times New Roman"/>
          <w:sz w:val="32"/>
          <w:szCs w:val="32"/>
          <w:rPrChange w:id="1319" w:author="DELL" w:date="2025-08-20T16:57:00Z">
            <w:rPr>
              <w:sz w:val="32"/>
              <w:szCs w:val="32"/>
            </w:rPr>
          </w:rPrChange>
        </w:rPr>
        <w:t>基本</w:t>
      </w:r>
      <w:r w:rsidRPr="00ED2C7B">
        <w:rPr>
          <w:rFonts w:ascii="Times New Roman" w:hAnsi="Times New Roman" w:cs="Times New Roman"/>
          <w:sz w:val="32"/>
          <w:szCs w:val="32"/>
          <w:lang w:eastAsia="zh-Hans"/>
          <w:rPrChange w:id="1320" w:author="DELL" w:date="2025-08-20T16:57:00Z">
            <w:rPr>
              <w:sz w:val="32"/>
              <w:szCs w:val="32"/>
              <w:lang w:eastAsia="zh-Hans"/>
            </w:rPr>
          </w:rPrChange>
        </w:rPr>
        <w:t>养老保险</w:t>
      </w:r>
      <w:r w:rsidRPr="00ED2C7B">
        <w:rPr>
          <w:rFonts w:ascii="Times New Roman" w:hAnsi="Times New Roman" w:cs="Times New Roman"/>
          <w:sz w:val="32"/>
          <w:szCs w:val="32"/>
          <w:rPrChange w:id="1321" w:author="DELL" w:date="2025-08-20T16:57:00Z">
            <w:rPr>
              <w:sz w:val="32"/>
              <w:szCs w:val="32"/>
            </w:rPr>
          </w:rPrChange>
        </w:rPr>
        <w:t>经办管理服务体系</w:t>
      </w:r>
      <w:r w:rsidRPr="00ED2C7B">
        <w:rPr>
          <w:rFonts w:ascii="Times New Roman" w:hAnsi="Times New Roman" w:cs="Times New Roman" w:hint="eastAsia"/>
          <w:sz w:val="32"/>
          <w:szCs w:val="32"/>
          <w:rPrChange w:id="1322" w:author="DELL" w:date="2025-08-20T16:57:00Z">
            <w:rPr>
              <w:rFonts w:hint="eastAsia"/>
              <w:sz w:val="32"/>
              <w:szCs w:val="32"/>
            </w:rPr>
          </w:rPrChange>
        </w:rPr>
        <w:t>，</w:t>
      </w:r>
      <w:del w:id="1323" w:author="徐波" w:date="2025-07-30T10:15:00Z">
        <w:r w:rsidRPr="00ED2C7B">
          <w:rPr>
            <w:rFonts w:ascii="Times New Roman" w:hAnsi="Times New Roman" w:cs="Times New Roman"/>
            <w:sz w:val="32"/>
            <w:szCs w:val="32"/>
            <w:rPrChange w:id="1324" w:author="DELL" w:date="2025-08-20T16:57:00Z">
              <w:rPr>
                <w:sz w:val="32"/>
                <w:szCs w:val="32"/>
              </w:rPr>
            </w:rPrChange>
          </w:rPr>
          <w:delText>创新服务举措，</w:delText>
        </w:r>
      </w:del>
      <w:r w:rsidRPr="00ED2C7B">
        <w:rPr>
          <w:rFonts w:ascii="Times New Roman" w:hAnsi="Times New Roman" w:cs="Times New Roman"/>
          <w:sz w:val="32"/>
          <w:szCs w:val="32"/>
          <w:rPrChange w:id="1325" w:author="DELL" w:date="2025-08-20T16:57:00Z">
            <w:rPr>
              <w:sz w:val="32"/>
              <w:szCs w:val="32"/>
            </w:rPr>
          </w:rPrChange>
        </w:rPr>
        <w:t>探索</w:t>
      </w:r>
      <w:ins w:id="1326" w:author="徐波" w:date="2025-07-30T10:16:00Z">
        <w:r w:rsidRPr="00ED2C7B">
          <w:rPr>
            <w:rFonts w:ascii="Times New Roman" w:hAnsi="Times New Roman" w:cs="Times New Roman" w:hint="eastAsia"/>
            <w:sz w:val="32"/>
            <w:szCs w:val="32"/>
            <w:rPrChange w:id="1327" w:author="DELL" w:date="2025-08-20T16:57:00Z">
              <w:rPr>
                <w:rFonts w:hint="eastAsia"/>
                <w:sz w:val="32"/>
                <w:szCs w:val="32"/>
              </w:rPr>
            </w:rPrChange>
          </w:rPr>
          <w:t>创新</w:t>
        </w:r>
      </w:ins>
      <w:del w:id="1328" w:author="徐波" w:date="2025-07-30T10:15:00Z">
        <w:r w:rsidRPr="00ED2C7B">
          <w:rPr>
            <w:rFonts w:ascii="Times New Roman" w:hAnsi="Times New Roman" w:cs="Times New Roman"/>
            <w:sz w:val="32"/>
            <w:szCs w:val="32"/>
            <w:rPrChange w:id="1329" w:author="DELL" w:date="2025-08-20T16:57:00Z">
              <w:rPr>
                <w:sz w:val="32"/>
                <w:szCs w:val="32"/>
              </w:rPr>
            </w:rPrChange>
          </w:rPr>
          <w:delText>整合</w:delText>
        </w:r>
      </w:del>
      <w:r w:rsidRPr="00ED2C7B">
        <w:rPr>
          <w:rFonts w:ascii="Times New Roman" w:hAnsi="Times New Roman" w:cs="Times New Roman"/>
          <w:sz w:val="32"/>
          <w:szCs w:val="32"/>
          <w:rPrChange w:id="1330" w:author="DELL" w:date="2025-08-20T16:57:00Z">
            <w:rPr>
              <w:sz w:val="32"/>
              <w:szCs w:val="32"/>
            </w:rPr>
          </w:rPrChange>
        </w:rPr>
        <w:t>社银</w:t>
      </w:r>
      <w:ins w:id="1331" w:author="徐波" w:date="2025-07-30T10:15:00Z">
        <w:r w:rsidRPr="00ED2C7B">
          <w:rPr>
            <w:rFonts w:ascii="Times New Roman" w:hAnsi="Times New Roman" w:cs="Times New Roman" w:hint="eastAsia"/>
            <w:sz w:val="32"/>
            <w:szCs w:val="32"/>
            <w:rPrChange w:id="1332" w:author="DELL" w:date="2025-08-20T16:57:00Z">
              <w:rPr>
                <w:rFonts w:hint="eastAsia"/>
                <w:sz w:val="32"/>
                <w:szCs w:val="32"/>
              </w:rPr>
            </w:rPrChange>
          </w:rPr>
          <w:t>一体化</w:t>
        </w:r>
      </w:ins>
      <w:r w:rsidRPr="00ED2C7B">
        <w:rPr>
          <w:rFonts w:ascii="Times New Roman" w:hAnsi="Times New Roman" w:cs="Times New Roman"/>
          <w:sz w:val="32"/>
          <w:szCs w:val="32"/>
          <w:rPrChange w:id="1333" w:author="DELL" w:date="2025-08-20T16:57:00Z">
            <w:rPr>
              <w:sz w:val="32"/>
              <w:szCs w:val="32"/>
            </w:rPr>
          </w:rPrChange>
        </w:rPr>
        <w:t>便民服务</w:t>
      </w:r>
      <w:ins w:id="1334" w:author="徐波" w:date="2025-07-30T10:16:00Z">
        <w:r w:rsidRPr="00ED2C7B">
          <w:rPr>
            <w:rFonts w:ascii="Times New Roman" w:hAnsi="Times New Roman" w:cs="Times New Roman" w:hint="eastAsia"/>
            <w:sz w:val="32"/>
            <w:szCs w:val="32"/>
            <w:rPrChange w:id="1335" w:author="DELL" w:date="2025-08-20T16:57:00Z">
              <w:rPr>
                <w:rFonts w:hint="eastAsia"/>
                <w:sz w:val="32"/>
                <w:szCs w:val="32"/>
              </w:rPr>
            </w:rPrChange>
          </w:rPr>
          <w:t>举措</w:t>
        </w:r>
      </w:ins>
      <w:r w:rsidRPr="00ED2C7B">
        <w:rPr>
          <w:rFonts w:ascii="Times New Roman" w:hAnsi="Times New Roman" w:cs="Times New Roman"/>
          <w:sz w:val="32"/>
          <w:szCs w:val="32"/>
          <w:rPrChange w:id="1336" w:author="DELL" w:date="2025-08-20T16:57:00Z">
            <w:rPr>
              <w:sz w:val="32"/>
              <w:szCs w:val="32"/>
            </w:rPr>
          </w:rPrChange>
        </w:rPr>
        <w:t>，打造</w:t>
      </w:r>
      <w:del w:id="1337" w:author="徐波" w:date="2025-07-30T10:16:00Z">
        <w:r w:rsidRPr="00ED2C7B">
          <w:rPr>
            <w:rFonts w:ascii="Times New Roman" w:hAnsi="Times New Roman" w:cs="Times New Roman"/>
            <w:sz w:val="32"/>
            <w:szCs w:val="32"/>
            <w:rPrChange w:id="1338" w:author="DELL" w:date="2025-08-20T16:57:00Z">
              <w:rPr>
                <w:sz w:val="32"/>
                <w:szCs w:val="32"/>
              </w:rPr>
            </w:rPrChange>
          </w:rPr>
          <w:delText>城居保</w:delText>
        </w:r>
      </w:del>
      <w:ins w:id="1339" w:author="徐波" w:date="2025-07-30T10:16:00Z">
        <w:r w:rsidRPr="00ED2C7B">
          <w:rPr>
            <w:rFonts w:ascii="Times New Roman" w:hAnsi="Times New Roman" w:cs="Times New Roman" w:hint="eastAsia"/>
            <w:sz w:val="32"/>
            <w:szCs w:val="32"/>
            <w:rPrChange w:id="1340" w:author="DELL" w:date="2025-08-20T16:57:00Z">
              <w:rPr>
                <w:rFonts w:hint="eastAsia"/>
                <w:sz w:val="32"/>
                <w:szCs w:val="32"/>
              </w:rPr>
            </w:rPrChange>
          </w:rPr>
          <w:t>城乡一体</w:t>
        </w:r>
      </w:ins>
      <w:r w:rsidRPr="00ED2C7B">
        <w:rPr>
          <w:rFonts w:ascii="Times New Roman" w:hAnsi="Times New Roman" w:cs="Times New Roman"/>
          <w:sz w:val="32"/>
          <w:szCs w:val="32"/>
          <w:rPrChange w:id="1341" w:author="DELL" w:date="2025-08-20T16:57:00Z">
            <w:rPr>
              <w:sz w:val="32"/>
              <w:szCs w:val="32"/>
            </w:rPr>
          </w:rPrChange>
        </w:rPr>
        <w:t>便民服务亮点工程。</w:t>
      </w:r>
    </w:p>
    <w:p w:rsidR="006A0B7B" w:rsidRPr="00ED2C7B" w:rsidRDefault="00C506C2">
      <w:pPr>
        <w:spacing w:line="580" w:lineRule="exact"/>
        <w:jc w:val="both"/>
        <w:rPr>
          <w:rFonts w:ascii="Times New Roman" w:hAnsi="Times New Roman" w:cs="Times New Roman"/>
          <w:sz w:val="32"/>
          <w:szCs w:val="32"/>
          <w:rPrChange w:id="1342" w:author="DELL" w:date="2025-08-20T16:57:00Z">
            <w:rPr>
              <w:sz w:val="32"/>
              <w:szCs w:val="32"/>
            </w:rPr>
          </w:rPrChange>
        </w:rPr>
        <w:pPrChange w:id="1343" w:author="DELL" w:date="2025-09-10T14:07:00Z">
          <w:pPr>
            <w:spacing w:line="579" w:lineRule="exact"/>
          </w:pPr>
        </w:pPrChange>
      </w:pPr>
      <w:r w:rsidRPr="00ED2C7B">
        <w:rPr>
          <w:rFonts w:ascii="Times New Roman" w:hAnsi="Times New Roman" w:cs="Times New Roman"/>
          <w:sz w:val="32"/>
          <w:szCs w:val="32"/>
          <w:rPrChange w:id="1344" w:author="DELL" w:date="2025-08-20T16:57:00Z">
            <w:rPr>
              <w:sz w:val="32"/>
              <w:szCs w:val="32"/>
            </w:rPr>
          </w:rPrChange>
        </w:rPr>
        <w:t xml:space="preserve">    </w:t>
      </w:r>
      <w:r w:rsidRPr="00ED2C7B">
        <w:rPr>
          <w:rFonts w:ascii="Times New Roman" w:eastAsia="黑体" w:hAnsi="Times New Roman" w:cs="Times New Roman"/>
          <w:sz w:val="32"/>
          <w:szCs w:val="32"/>
          <w:rPrChange w:id="1345" w:author="DELL" w:date="2025-08-20T16:57:00Z">
            <w:rPr>
              <w:rFonts w:eastAsia="黑体"/>
              <w:sz w:val="32"/>
              <w:szCs w:val="32"/>
            </w:rPr>
          </w:rPrChange>
        </w:rPr>
        <w:t>八、制度衔接</w:t>
      </w:r>
      <w:r w:rsidRPr="00ED2C7B">
        <w:rPr>
          <w:rFonts w:ascii="Times New Roman" w:eastAsia="黑体" w:hAnsi="Times New Roman" w:cs="Times New Roman"/>
          <w:sz w:val="32"/>
          <w:szCs w:val="32"/>
          <w:rPrChange w:id="1346" w:author="DELL" w:date="2025-08-20T16:57:00Z">
            <w:rPr>
              <w:rFonts w:eastAsia="黑体"/>
              <w:sz w:val="32"/>
              <w:szCs w:val="32"/>
            </w:rPr>
          </w:rPrChange>
        </w:rPr>
        <w:t xml:space="preserve"> </w:t>
      </w:r>
    </w:p>
    <w:p w:rsidR="006A0B7B" w:rsidRPr="00ED2C7B" w:rsidRDefault="00C506C2">
      <w:pPr>
        <w:spacing w:line="580" w:lineRule="exact"/>
        <w:ind w:firstLineChars="200" w:firstLine="640"/>
        <w:jc w:val="both"/>
        <w:rPr>
          <w:rFonts w:ascii="Times New Roman" w:hAnsi="Times New Roman" w:cs="Times New Roman"/>
          <w:sz w:val="32"/>
          <w:szCs w:val="32"/>
          <w:lang w:eastAsia="zh-Hans"/>
          <w:rPrChange w:id="1347" w:author="DELL" w:date="2025-08-20T16:57:00Z">
            <w:rPr>
              <w:sz w:val="32"/>
              <w:szCs w:val="32"/>
              <w:lang w:eastAsia="zh-Hans"/>
            </w:rPr>
          </w:rPrChange>
        </w:rPr>
        <w:pPrChange w:id="1348" w:author="DELL" w:date="2025-09-10T14:07:00Z">
          <w:pPr>
            <w:spacing w:line="579" w:lineRule="exact"/>
            <w:ind w:firstLineChars="200" w:firstLine="640"/>
          </w:pPr>
        </w:pPrChange>
      </w:pPr>
      <w:r w:rsidRPr="00ED2C7B">
        <w:rPr>
          <w:rFonts w:ascii="Times New Roman" w:hAnsi="Times New Roman" w:cs="Times New Roman"/>
          <w:sz w:val="32"/>
          <w:szCs w:val="32"/>
          <w:rPrChange w:id="1349" w:author="DELL" w:date="2025-08-20T16:57:00Z">
            <w:rPr>
              <w:sz w:val="32"/>
              <w:szCs w:val="32"/>
            </w:rPr>
          </w:rPrChange>
        </w:rPr>
        <w:t>（一）</w:t>
      </w:r>
      <w:r w:rsidRPr="00ED2C7B">
        <w:rPr>
          <w:rFonts w:ascii="Times New Roman" w:hAnsi="Times New Roman" w:cs="Times New Roman"/>
          <w:sz w:val="32"/>
          <w:szCs w:val="32"/>
          <w:lang w:eastAsia="zh-Hans"/>
          <w:rPrChange w:id="1350" w:author="DELL" w:date="2025-08-20T16:57:00Z">
            <w:rPr>
              <w:sz w:val="32"/>
              <w:szCs w:val="32"/>
              <w:lang w:eastAsia="zh-Hans"/>
            </w:rPr>
          </w:rPrChange>
        </w:rPr>
        <w:t>城</w:t>
      </w:r>
      <w:r w:rsidRPr="00ED2C7B">
        <w:rPr>
          <w:rFonts w:ascii="Times New Roman" w:hAnsi="Times New Roman" w:cs="Times New Roman"/>
          <w:sz w:val="32"/>
          <w:szCs w:val="32"/>
          <w:rPrChange w:id="1351" w:author="DELL" w:date="2025-08-20T16:57:00Z">
            <w:rPr>
              <w:sz w:val="32"/>
              <w:szCs w:val="32"/>
            </w:rPr>
          </w:rPrChange>
        </w:rPr>
        <w:t>乡</w:t>
      </w:r>
      <w:r w:rsidRPr="00ED2C7B">
        <w:rPr>
          <w:rFonts w:ascii="Times New Roman" w:hAnsi="Times New Roman" w:cs="Times New Roman"/>
          <w:sz w:val="32"/>
          <w:szCs w:val="32"/>
          <w:lang w:eastAsia="zh-Hans"/>
          <w:rPrChange w:id="1352" w:author="DELL" w:date="2025-08-20T16:57:00Z">
            <w:rPr>
              <w:sz w:val="32"/>
              <w:szCs w:val="32"/>
              <w:lang w:eastAsia="zh-Hans"/>
            </w:rPr>
          </w:rPrChange>
        </w:rPr>
        <w:t>居民</w:t>
      </w:r>
      <w:r w:rsidRPr="00ED2C7B">
        <w:rPr>
          <w:rFonts w:ascii="Times New Roman" w:hAnsi="Times New Roman" w:cs="Times New Roman"/>
          <w:sz w:val="32"/>
          <w:szCs w:val="32"/>
          <w:rPrChange w:id="1353" w:author="DELL" w:date="2025-08-20T16:57:00Z">
            <w:rPr>
              <w:sz w:val="32"/>
              <w:szCs w:val="32"/>
            </w:rPr>
          </w:rPrChange>
        </w:rPr>
        <w:t>基本</w:t>
      </w:r>
      <w:r w:rsidRPr="00ED2C7B">
        <w:rPr>
          <w:rFonts w:ascii="Times New Roman" w:hAnsi="Times New Roman" w:cs="Times New Roman"/>
          <w:sz w:val="32"/>
          <w:szCs w:val="32"/>
          <w:lang w:eastAsia="zh-Hans"/>
          <w:rPrChange w:id="1354" w:author="DELL" w:date="2025-08-20T16:57:00Z">
            <w:rPr>
              <w:sz w:val="32"/>
              <w:szCs w:val="32"/>
              <w:lang w:eastAsia="zh-Hans"/>
            </w:rPr>
          </w:rPrChange>
        </w:rPr>
        <w:t>养老保险</w:t>
      </w:r>
      <w:r w:rsidRPr="00ED2C7B">
        <w:rPr>
          <w:rFonts w:ascii="Times New Roman" w:hAnsi="Times New Roman" w:cs="Times New Roman"/>
          <w:sz w:val="32"/>
          <w:szCs w:val="32"/>
          <w:rPrChange w:id="1355" w:author="DELL" w:date="2025-08-20T16:57:00Z">
            <w:rPr>
              <w:sz w:val="32"/>
              <w:szCs w:val="32"/>
            </w:rPr>
          </w:rPrChange>
        </w:rPr>
        <w:t>与老农保的</w:t>
      </w:r>
      <w:r w:rsidRPr="00ED2C7B">
        <w:rPr>
          <w:rFonts w:ascii="Times New Roman" w:hAnsi="Times New Roman" w:cs="Times New Roman"/>
          <w:sz w:val="32"/>
          <w:szCs w:val="32"/>
          <w:lang w:eastAsia="zh-Hans"/>
          <w:rPrChange w:id="1356" w:author="DELL" w:date="2025-08-20T16:57:00Z">
            <w:rPr>
              <w:sz w:val="32"/>
              <w:szCs w:val="32"/>
              <w:lang w:eastAsia="zh-Hans"/>
            </w:rPr>
          </w:rPrChange>
        </w:rPr>
        <w:t>衔接，按照《关于印发〈福建省老农保与城乡居民养老保险制度衔接过渡经办操作办法〉的通知》（闽人社文〔</w:t>
      </w:r>
      <w:r w:rsidRPr="00ED2C7B">
        <w:rPr>
          <w:rFonts w:ascii="Times New Roman" w:hAnsi="Times New Roman" w:cs="Times New Roman"/>
          <w:sz w:val="32"/>
          <w:szCs w:val="32"/>
          <w:lang w:eastAsia="zh-Hans"/>
          <w:rPrChange w:id="1357" w:author="DELL" w:date="2025-08-20T16:57:00Z">
            <w:rPr>
              <w:sz w:val="32"/>
              <w:szCs w:val="32"/>
              <w:lang w:eastAsia="zh-Hans"/>
            </w:rPr>
          </w:rPrChange>
        </w:rPr>
        <w:t>2014</w:t>
      </w:r>
      <w:r w:rsidRPr="00ED2C7B">
        <w:rPr>
          <w:rFonts w:ascii="Times New Roman" w:hAnsi="Times New Roman" w:cs="Times New Roman"/>
          <w:sz w:val="32"/>
          <w:szCs w:val="32"/>
          <w:lang w:eastAsia="zh-Hans"/>
          <w:rPrChange w:id="1358" w:author="DELL" w:date="2025-08-20T16:57:00Z">
            <w:rPr>
              <w:sz w:val="32"/>
              <w:szCs w:val="32"/>
              <w:lang w:eastAsia="zh-Hans"/>
            </w:rPr>
          </w:rPrChange>
        </w:rPr>
        <w:t>〕</w:t>
      </w:r>
      <w:r w:rsidRPr="00ED2C7B">
        <w:rPr>
          <w:rFonts w:ascii="Times New Roman" w:hAnsi="Times New Roman" w:cs="Times New Roman"/>
          <w:sz w:val="32"/>
          <w:szCs w:val="32"/>
          <w:lang w:eastAsia="zh-Hans"/>
          <w:rPrChange w:id="1359" w:author="DELL" w:date="2025-08-20T16:57:00Z">
            <w:rPr>
              <w:sz w:val="32"/>
              <w:szCs w:val="32"/>
              <w:lang w:eastAsia="zh-Hans"/>
            </w:rPr>
          </w:rPrChange>
        </w:rPr>
        <w:t>30</w:t>
      </w:r>
      <w:r w:rsidRPr="00ED2C7B">
        <w:rPr>
          <w:rFonts w:ascii="Times New Roman" w:hAnsi="Times New Roman" w:cs="Times New Roman"/>
          <w:sz w:val="32"/>
          <w:szCs w:val="32"/>
          <w:lang w:eastAsia="zh-Hans"/>
          <w:rPrChange w:id="1360" w:author="DELL" w:date="2025-08-20T16:57:00Z">
            <w:rPr>
              <w:sz w:val="32"/>
              <w:szCs w:val="32"/>
              <w:lang w:eastAsia="zh-Hans"/>
            </w:rPr>
          </w:rPrChange>
        </w:rPr>
        <w:t>号）有关规定执行。</w:t>
      </w:r>
    </w:p>
    <w:p w:rsidR="006A0B7B" w:rsidRPr="00ED2C7B" w:rsidRDefault="00C506C2">
      <w:pPr>
        <w:spacing w:line="580" w:lineRule="exact"/>
        <w:ind w:firstLineChars="200" w:firstLine="640"/>
        <w:jc w:val="both"/>
        <w:rPr>
          <w:rFonts w:ascii="Times New Roman" w:hAnsi="Times New Roman" w:cs="Times New Roman"/>
          <w:sz w:val="32"/>
          <w:szCs w:val="32"/>
          <w:lang w:eastAsia="zh-Hans"/>
          <w:rPrChange w:id="1361" w:author="DELL" w:date="2025-08-20T16:57:00Z">
            <w:rPr>
              <w:sz w:val="32"/>
              <w:szCs w:val="32"/>
              <w:lang w:eastAsia="zh-Hans"/>
            </w:rPr>
          </w:rPrChange>
        </w:rPr>
        <w:pPrChange w:id="1362" w:author="DELL" w:date="2025-09-10T14:07:00Z">
          <w:pPr>
            <w:spacing w:line="579" w:lineRule="exact"/>
            <w:ind w:firstLineChars="200" w:firstLine="640"/>
          </w:pPr>
        </w:pPrChange>
      </w:pPr>
      <w:r w:rsidRPr="00ED2C7B">
        <w:rPr>
          <w:rFonts w:ascii="Times New Roman" w:hAnsi="Times New Roman" w:cs="Times New Roman"/>
          <w:sz w:val="32"/>
          <w:szCs w:val="32"/>
          <w:lang w:eastAsia="zh-Hans"/>
          <w:rPrChange w:id="1363" w:author="DELL" w:date="2025-08-20T16:57:00Z">
            <w:rPr>
              <w:sz w:val="32"/>
              <w:szCs w:val="32"/>
              <w:lang w:eastAsia="zh-Hans"/>
            </w:rPr>
          </w:rPrChange>
        </w:rPr>
        <w:lastRenderedPageBreak/>
        <w:t>（二）城乡居民基本养老保险制度与职工基本养老保险制度的衔接，按照《福建省人力资源和社会保障厅</w:t>
      </w:r>
      <w:r w:rsidRPr="00ED2C7B">
        <w:rPr>
          <w:rFonts w:ascii="Times New Roman" w:hAnsi="Times New Roman" w:cs="Times New Roman"/>
          <w:sz w:val="32"/>
          <w:szCs w:val="32"/>
          <w:lang w:eastAsia="zh-Hans"/>
          <w:rPrChange w:id="1364" w:author="DELL" w:date="2025-08-20T16:57:00Z">
            <w:rPr>
              <w:sz w:val="32"/>
              <w:szCs w:val="32"/>
              <w:lang w:eastAsia="zh-Hans"/>
            </w:rPr>
          </w:rPrChange>
        </w:rPr>
        <w:t xml:space="preserve"> </w:t>
      </w:r>
      <w:r w:rsidRPr="00ED2C7B">
        <w:rPr>
          <w:rFonts w:ascii="Times New Roman" w:hAnsi="Times New Roman" w:cs="Times New Roman"/>
          <w:sz w:val="32"/>
          <w:szCs w:val="32"/>
          <w:lang w:eastAsia="zh-Hans"/>
          <w:rPrChange w:id="1365" w:author="DELL" w:date="2025-08-20T16:57:00Z">
            <w:rPr>
              <w:sz w:val="32"/>
              <w:szCs w:val="32"/>
              <w:lang w:eastAsia="zh-Hans"/>
            </w:rPr>
          </w:rPrChange>
        </w:rPr>
        <w:t>财政厅转发国家人社部、财政部关于印发城乡养老保险制度衔接暂行办法等有关文件的通知》（闽人社文〔</w:t>
      </w:r>
      <w:r w:rsidRPr="00ED2C7B">
        <w:rPr>
          <w:rFonts w:ascii="Times New Roman" w:hAnsi="Times New Roman" w:cs="Times New Roman"/>
          <w:sz w:val="32"/>
          <w:szCs w:val="32"/>
          <w:lang w:eastAsia="zh-Hans"/>
          <w:rPrChange w:id="1366" w:author="DELL" w:date="2025-08-20T16:57:00Z">
            <w:rPr>
              <w:sz w:val="32"/>
              <w:szCs w:val="32"/>
              <w:lang w:eastAsia="zh-Hans"/>
            </w:rPr>
          </w:rPrChange>
        </w:rPr>
        <w:t>2014</w:t>
      </w:r>
      <w:r w:rsidRPr="00ED2C7B">
        <w:rPr>
          <w:rFonts w:ascii="Times New Roman" w:hAnsi="Times New Roman" w:cs="Times New Roman"/>
          <w:sz w:val="32"/>
          <w:szCs w:val="32"/>
          <w:lang w:eastAsia="zh-Hans"/>
          <w:rPrChange w:id="1367" w:author="DELL" w:date="2025-08-20T16:57:00Z">
            <w:rPr>
              <w:sz w:val="32"/>
              <w:szCs w:val="32"/>
              <w:lang w:eastAsia="zh-Hans"/>
            </w:rPr>
          </w:rPrChange>
        </w:rPr>
        <w:t>〕</w:t>
      </w:r>
      <w:r w:rsidRPr="00ED2C7B">
        <w:rPr>
          <w:rFonts w:ascii="Times New Roman" w:hAnsi="Times New Roman" w:cs="Times New Roman"/>
          <w:sz w:val="32"/>
          <w:szCs w:val="32"/>
          <w:lang w:eastAsia="zh-Hans"/>
          <w:rPrChange w:id="1368" w:author="DELL" w:date="2025-08-20T16:57:00Z">
            <w:rPr>
              <w:sz w:val="32"/>
              <w:szCs w:val="32"/>
              <w:lang w:eastAsia="zh-Hans"/>
            </w:rPr>
          </w:rPrChange>
        </w:rPr>
        <w:t>199</w:t>
      </w:r>
      <w:r w:rsidRPr="00ED2C7B">
        <w:rPr>
          <w:rFonts w:ascii="Times New Roman" w:hAnsi="Times New Roman" w:cs="Times New Roman"/>
          <w:sz w:val="32"/>
          <w:szCs w:val="32"/>
          <w:lang w:eastAsia="zh-Hans"/>
          <w:rPrChange w:id="1369" w:author="DELL" w:date="2025-08-20T16:57:00Z">
            <w:rPr>
              <w:sz w:val="32"/>
              <w:szCs w:val="32"/>
              <w:lang w:eastAsia="zh-Hans"/>
            </w:rPr>
          </w:rPrChange>
        </w:rPr>
        <w:t>号）、《关于印发〈福建省城乡养老保险制度衔接城乡居民养老保险经办规程〉的通知》（闽居保〔</w:t>
      </w:r>
      <w:r w:rsidRPr="00ED2C7B">
        <w:rPr>
          <w:rFonts w:ascii="Times New Roman" w:hAnsi="Times New Roman" w:cs="Times New Roman"/>
          <w:sz w:val="32"/>
          <w:szCs w:val="32"/>
          <w:lang w:eastAsia="zh-Hans"/>
          <w:rPrChange w:id="1370" w:author="DELL" w:date="2025-08-20T16:57:00Z">
            <w:rPr>
              <w:sz w:val="32"/>
              <w:szCs w:val="32"/>
              <w:lang w:eastAsia="zh-Hans"/>
            </w:rPr>
          </w:rPrChange>
        </w:rPr>
        <w:t>2014</w:t>
      </w:r>
      <w:r w:rsidRPr="00ED2C7B">
        <w:rPr>
          <w:rFonts w:ascii="Times New Roman" w:hAnsi="Times New Roman" w:cs="Times New Roman"/>
          <w:sz w:val="32"/>
          <w:szCs w:val="32"/>
          <w:lang w:eastAsia="zh-Hans"/>
          <w:rPrChange w:id="1371" w:author="DELL" w:date="2025-08-20T16:57:00Z">
            <w:rPr>
              <w:sz w:val="32"/>
              <w:szCs w:val="32"/>
              <w:lang w:eastAsia="zh-Hans"/>
            </w:rPr>
          </w:rPrChange>
        </w:rPr>
        <w:t>〕</w:t>
      </w:r>
      <w:r w:rsidRPr="00ED2C7B">
        <w:rPr>
          <w:rFonts w:ascii="Times New Roman" w:hAnsi="Times New Roman" w:cs="Times New Roman"/>
          <w:sz w:val="32"/>
          <w:szCs w:val="32"/>
          <w:lang w:eastAsia="zh-Hans"/>
          <w:rPrChange w:id="1372" w:author="DELL" w:date="2025-08-20T16:57:00Z">
            <w:rPr>
              <w:sz w:val="32"/>
              <w:szCs w:val="32"/>
              <w:lang w:eastAsia="zh-Hans"/>
            </w:rPr>
          </w:rPrChange>
        </w:rPr>
        <w:t>36</w:t>
      </w:r>
      <w:r w:rsidRPr="00ED2C7B">
        <w:rPr>
          <w:rFonts w:ascii="Times New Roman" w:hAnsi="Times New Roman" w:cs="Times New Roman"/>
          <w:sz w:val="32"/>
          <w:szCs w:val="32"/>
          <w:lang w:eastAsia="zh-Hans"/>
          <w:rPrChange w:id="1373" w:author="DELL" w:date="2025-08-20T16:57:00Z">
            <w:rPr>
              <w:sz w:val="32"/>
              <w:szCs w:val="32"/>
              <w:lang w:eastAsia="zh-Hans"/>
            </w:rPr>
          </w:rPrChange>
        </w:rPr>
        <w:t>号）的有关规定执行。</w:t>
      </w:r>
    </w:p>
    <w:p w:rsidR="006A0B7B" w:rsidRPr="00ED2C7B" w:rsidRDefault="00C506C2">
      <w:pPr>
        <w:spacing w:line="580" w:lineRule="exact"/>
        <w:ind w:firstLineChars="200" w:firstLine="640"/>
        <w:jc w:val="both"/>
        <w:rPr>
          <w:rFonts w:ascii="Times New Roman" w:hAnsi="Times New Roman" w:cs="Times New Roman"/>
          <w:sz w:val="32"/>
          <w:szCs w:val="32"/>
          <w:rPrChange w:id="1374" w:author="DELL" w:date="2025-08-20T16:57:00Z">
            <w:rPr>
              <w:sz w:val="32"/>
              <w:szCs w:val="32"/>
            </w:rPr>
          </w:rPrChange>
        </w:rPr>
        <w:pPrChange w:id="1375" w:author="DELL" w:date="2025-09-10T14:07:00Z">
          <w:pPr>
            <w:spacing w:line="579" w:lineRule="exact"/>
            <w:ind w:firstLineChars="200" w:firstLine="640"/>
          </w:pPr>
        </w:pPrChange>
      </w:pPr>
      <w:r w:rsidRPr="00ED2C7B">
        <w:rPr>
          <w:rFonts w:ascii="Times New Roman" w:hAnsi="Times New Roman" w:cs="Times New Roman"/>
          <w:sz w:val="32"/>
          <w:szCs w:val="32"/>
          <w:lang w:eastAsia="zh-Hans"/>
          <w:rPrChange w:id="1376" w:author="DELL" w:date="2025-08-20T16:57:00Z">
            <w:rPr>
              <w:sz w:val="32"/>
              <w:szCs w:val="32"/>
              <w:lang w:eastAsia="zh-Hans"/>
            </w:rPr>
          </w:rPrChange>
        </w:rPr>
        <w:t>（三）城乡居民基本养老保险与城乡最低生</w:t>
      </w:r>
      <w:r w:rsidRPr="00ED2C7B">
        <w:rPr>
          <w:rFonts w:ascii="Times New Roman" w:hAnsi="Times New Roman" w:cs="Times New Roman"/>
          <w:sz w:val="32"/>
          <w:szCs w:val="32"/>
          <w:rPrChange w:id="1377" w:author="DELL" w:date="2025-08-20T16:57:00Z">
            <w:rPr>
              <w:sz w:val="32"/>
              <w:szCs w:val="32"/>
            </w:rPr>
          </w:rPrChange>
        </w:rPr>
        <w:t>活保障、特困人员救助供养、社会优抚等制度的衔接，按照人力资源社会保障部、财政部、民政部《关于做好新型农村和城乡居民社会养老保险制度与城乡最低生活保障农村五保供养优抚制度衔接工作的意见》（人社部发〔</w:t>
      </w:r>
      <w:r w:rsidRPr="00ED2C7B">
        <w:rPr>
          <w:rFonts w:ascii="Times New Roman" w:hAnsi="Times New Roman" w:cs="Times New Roman"/>
          <w:sz w:val="32"/>
          <w:szCs w:val="32"/>
          <w:rPrChange w:id="1378" w:author="DELL" w:date="2025-08-20T16:57:00Z">
            <w:rPr>
              <w:sz w:val="32"/>
              <w:szCs w:val="32"/>
            </w:rPr>
          </w:rPrChange>
        </w:rPr>
        <w:t>2012</w:t>
      </w:r>
      <w:r w:rsidRPr="00ED2C7B">
        <w:rPr>
          <w:rFonts w:ascii="Times New Roman" w:hAnsi="Times New Roman" w:cs="Times New Roman"/>
          <w:sz w:val="32"/>
          <w:szCs w:val="32"/>
          <w:rPrChange w:id="1379" w:author="DELL" w:date="2025-08-20T16:57:00Z">
            <w:rPr>
              <w:sz w:val="32"/>
              <w:szCs w:val="32"/>
            </w:rPr>
          </w:rPrChange>
        </w:rPr>
        <w:t>〕</w:t>
      </w:r>
      <w:r w:rsidRPr="00ED2C7B">
        <w:rPr>
          <w:rFonts w:ascii="Times New Roman" w:hAnsi="Times New Roman" w:cs="Times New Roman"/>
          <w:sz w:val="32"/>
          <w:szCs w:val="32"/>
          <w:rPrChange w:id="1380" w:author="DELL" w:date="2025-08-20T16:57:00Z">
            <w:rPr>
              <w:sz w:val="32"/>
              <w:szCs w:val="32"/>
            </w:rPr>
          </w:rPrChange>
        </w:rPr>
        <w:t>15</w:t>
      </w:r>
      <w:r w:rsidRPr="00ED2C7B">
        <w:rPr>
          <w:rFonts w:ascii="Times New Roman" w:hAnsi="Times New Roman" w:cs="Times New Roman"/>
          <w:sz w:val="32"/>
          <w:szCs w:val="32"/>
          <w:rPrChange w:id="1381" w:author="DELL" w:date="2025-08-20T16:57:00Z">
            <w:rPr>
              <w:sz w:val="32"/>
              <w:szCs w:val="32"/>
            </w:rPr>
          </w:rPrChange>
        </w:rPr>
        <w:t>号）</w:t>
      </w:r>
      <w:r w:rsidRPr="00ED2C7B">
        <w:rPr>
          <w:rFonts w:ascii="Times New Roman" w:hAnsi="Times New Roman" w:cs="Times New Roman" w:hint="eastAsia"/>
          <w:sz w:val="32"/>
          <w:szCs w:val="32"/>
          <w:rPrChange w:id="1382" w:author="DELL" w:date="2025-08-20T16:57:00Z">
            <w:rPr>
              <w:rFonts w:hint="eastAsia"/>
              <w:sz w:val="32"/>
              <w:szCs w:val="32"/>
            </w:rPr>
          </w:rPrChange>
        </w:rPr>
        <w:t>等</w:t>
      </w:r>
      <w:r w:rsidRPr="00ED2C7B">
        <w:rPr>
          <w:rFonts w:ascii="Times New Roman" w:hAnsi="Times New Roman" w:cs="Times New Roman"/>
          <w:sz w:val="32"/>
          <w:szCs w:val="32"/>
          <w:rPrChange w:id="1383" w:author="DELL" w:date="2025-08-20T16:57:00Z">
            <w:rPr>
              <w:sz w:val="32"/>
              <w:szCs w:val="32"/>
            </w:rPr>
          </w:rPrChange>
        </w:rPr>
        <w:t>执行。</w:t>
      </w:r>
      <w:r w:rsidRPr="00ED2C7B">
        <w:rPr>
          <w:rFonts w:ascii="Times New Roman" w:hAnsi="Times New Roman" w:cs="Times New Roman"/>
          <w:sz w:val="32"/>
          <w:szCs w:val="32"/>
          <w:rPrChange w:id="1384" w:author="DELL" w:date="2025-08-20T16:57:00Z">
            <w:rPr>
              <w:sz w:val="32"/>
              <w:szCs w:val="32"/>
            </w:rPr>
          </w:rPrChange>
        </w:rPr>
        <w:t>16</w:t>
      </w:r>
      <w:r w:rsidRPr="00ED2C7B">
        <w:rPr>
          <w:rFonts w:ascii="Times New Roman" w:hAnsi="Times New Roman" w:cs="Times New Roman"/>
          <w:sz w:val="32"/>
          <w:szCs w:val="32"/>
          <w:rPrChange w:id="1385" w:author="DELL" w:date="2025-08-20T16:57:00Z">
            <w:rPr>
              <w:sz w:val="32"/>
              <w:szCs w:val="32"/>
            </w:rPr>
          </w:rPrChange>
        </w:rPr>
        <w:t>～</w:t>
      </w:r>
      <w:r w:rsidRPr="00ED2C7B">
        <w:rPr>
          <w:rFonts w:ascii="Times New Roman" w:hAnsi="Times New Roman" w:cs="Times New Roman"/>
          <w:sz w:val="32"/>
          <w:szCs w:val="32"/>
          <w:rPrChange w:id="1386" w:author="DELL" w:date="2025-08-20T16:57:00Z">
            <w:rPr>
              <w:sz w:val="32"/>
              <w:szCs w:val="32"/>
            </w:rPr>
          </w:rPrChange>
        </w:rPr>
        <w:t>59</w:t>
      </w:r>
      <w:r w:rsidRPr="00ED2C7B">
        <w:rPr>
          <w:rFonts w:ascii="Times New Roman" w:hAnsi="Times New Roman" w:cs="Times New Roman"/>
          <w:sz w:val="32"/>
          <w:szCs w:val="32"/>
          <w:rPrChange w:id="1387" w:author="DELL" w:date="2025-08-20T16:57:00Z">
            <w:rPr>
              <w:sz w:val="32"/>
              <w:szCs w:val="32"/>
            </w:rPr>
          </w:rPrChange>
        </w:rPr>
        <w:t>周岁符合</w:t>
      </w:r>
      <w:r w:rsidRPr="00ED2C7B">
        <w:rPr>
          <w:rFonts w:ascii="Times New Roman" w:hAnsi="Times New Roman" w:cs="Times New Roman"/>
          <w:sz w:val="32"/>
          <w:szCs w:val="32"/>
          <w:lang w:eastAsia="zh-Hans"/>
          <w:rPrChange w:id="1388" w:author="DELL" w:date="2025-08-20T16:57:00Z">
            <w:rPr>
              <w:sz w:val="32"/>
              <w:szCs w:val="32"/>
              <w:lang w:eastAsia="zh-Hans"/>
            </w:rPr>
          </w:rPrChange>
        </w:rPr>
        <w:t>城乡居民</w:t>
      </w:r>
      <w:r w:rsidRPr="00ED2C7B">
        <w:rPr>
          <w:rFonts w:ascii="Times New Roman" w:hAnsi="Times New Roman" w:cs="Times New Roman"/>
          <w:sz w:val="32"/>
          <w:szCs w:val="32"/>
          <w:rPrChange w:id="1389" w:author="DELL" w:date="2025-08-20T16:57:00Z">
            <w:rPr>
              <w:sz w:val="32"/>
              <w:szCs w:val="32"/>
            </w:rPr>
          </w:rPrChange>
        </w:rPr>
        <w:t>基本</w:t>
      </w:r>
      <w:r w:rsidRPr="00ED2C7B">
        <w:rPr>
          <w:rFonts w:ascii="Times New Roman" w:hAnsi="Times New Roman" w:cs="Times New Roman"/>
          <w:sz w:val="32"/>
          <w:szCs w:val="32"/>
          <w:lang w:eastAsia="zh-Hans"/>
          <w:rPrChange w:id="1390" w:author="DELL" w:date="2025-08-20T16:57:00Z">
            <w:rPr>
              <w:sz w:val="32"/>
              <w:szCs w:val="32"/>
              <w:lang w:eastAsia="zh-Hans"/>
            </w:rPr>
          </w:rPrChange>
        </w:rPr>
        <w:t>养老保险</w:t>
      </w:r>
      <w:r w:rsidRPr="00ED2C7B">
        <w:rPr>
          <w:rFonts w:ascii="Times New Roman" w:hAnsi="Times New Roman" w:cs="Times New Roman"/>
          <w:sz w:val="32"/>
          <w:szCs w:val="32"/>
          <w:rPrChange w:id="1391" w:author="DELL" w:date="2025-08-20T16:57:00Z">
            <w:rPr>
              <w:sz w:val="32"/>
              <w:szCs w:val="32"/>
            </w:rPr>
          </w:rPrChange>
        </w:rPr>
        <w:t>参保条件的低保、特困人员、优抚对象，</w:t>
      </w:r>
      <w:del w:id="1392" w:author="徐波" w:date="2025-07-30T10:18:00Z">
        <w:r w:rsidRPr="00ED2C7B">
          <w:rPr>
            <w:rFonts w:ascii="Times New Roman" w:hAnsi="Times New Roman" w:cs="Times New Roman"/>
            <w:sz w:val="32"/>
            <w:szCs w:val="32"/>
            <w:rPrChange w:id="1393" w:author="DELL" w:date="2025-08-20T16:57:00Z">
              <w:rPr>
                <w:sz w:val="32"/>
                <w:szCs w:val="32"/>
              </w:rPr>
            </w:rPrChange>
          </w:rPr>
          <w:delText>应</w:delText>
        </w:r>
      </w:del>
      <w:r w:rsidRPr="00ED2C7B">
        <w:rPr>
          <w:rFonts w:ascii="Times New Roman" w:hAnsi="Times New Roman" w:cs="Times New Roman"/>
          <w:sz w:val="32"/>
          <w:szCs w:val="32"/>
          <w:rPrChange w:id="1394" w:author="DELL" w:date="2025-08-20T16:57:00Z">
            <w:rPr>
              <w:sz w:val="32"/>
              <w:szCs w:val="32"/>
            </w:rPr>
          </w:rPrChange>
        </w:rPr>
        <w:t>按规定参保缴费，享受政府相应补贴和代缴，年满</w:t>
      </w:r>
      <w:r w:rsidRPr="00ED2C7B">
        <w:rPr>
          <w:rFonts w:ascii="Times New Roman" w:hAnsi="Times New Roman" w:cs="Times New Roman"/>
          <w:sz w:val="32"/>
          <w:szCs w:val="32"/>
          <w:rPrChange w:id="1395" w:author="DELL" w:date="2025-08-20T16:57:00Z">
            <w:rPr>
              <w:sz w:val="32"/>
              <w:szCs w:val="32"/>
            </w:rPr>
          </w:rPrChange>
        </w:rPr>
        <w:t>60</w:t>
      </w:r>
      <w:r w:rsidRPr="00ED2C7B">
        <w:rPr>
          <w:rFonts w:ascii="Times New Roman" w:hAnsi="Times New Roman" w:cs="Times New Roman"/>
          <w:sz w:val="32"/>
          <w:szCs w:val="32"/>
          <w:rPrChange w:id="1396" w:author="DELL" w:date="2025-08-20T16:57:00Z">
            <w:rPr>
              <w:sz w:val="32"/>
              <w:szCs w:val="32"/>
            </w:rPr>
          </w:rPrChange>
        </w:rPr>
        <w:t>周岁符合领取条件，按月</w:t>
      </w:r>
      <w:ins w:id="1397" w:author="徐波" w:date="2025-07-30T10:19:00Z">
        <w:r w:rsidRPr="00ED2C7B">
          <w:rPr>
            <w:rFonts w:ascii="Times New Roman" w:hAnsi="Times New Roman" w:cs="Times New Roman" w:hint="eastAsia"/>
            <w:sz w:val="32"/>
            <w:szCs w:val="32"/>
            <w:rPrChange w:id="1398" w:author="DELL" w:date="2025-08-20T16:57:00Z">
              <w:rPr>
                <w:rFonts w:hint="eastAsia"/>
                <w:sz w:val="32"/>
                <w:szCs w:val="32"/>
              </w:rPr>
            </w:rPrChange>
          </w:rPr>
          <w:t>享受</w:t>
        </w:r>
      </w:ins>
      <w:del w:id="1399" w:author="徐波" w:date="2025-07-30T10:18:00Z">
        <w:r w:rsidRPr="00ED2C7B">
          <w:rPr>
            <w:rFonts w:ascii="Times New Roman" w:hAnsi="Times New Roman" w:cs="Times New Roman"/>
            <w:sz w:val="32"/>
            <w:szCs w:val="32"/>
            <w:rPrChange w:id="1400" w:author="DELL" w:date="2025-08-20T16:57:00Z">
              <w:rPr>
                <w:sz w:val="32"/>
                <w:szCs w:val="32"/>
              </w:rPr>
            </w:rPrChange>
          </w:rPr>
          <w:delText>支付</w:delText>
        </w:r>
      </w:del>
      <w:r w:rsidRPr="00ED2C7B">
        <w:rPr>
          <w:rFonts w:ascii="Times New Roman" w:hAnsi="Times New Roman" w:cs="Times New Roman"/>
          <w:sz w:val="32"/>
          <w:szCs w:val="32"/>
          <w:rPrChange w:id="1401" w:author="DELL" w:date="2025-08-20T16:57:00Z">
            <w:rPr>
              <w:sz w:val="32"/>
              <w:szCs w:val="32"/>
            </w:rPr>
          </w:rPrChange>
        </w:rPr>
        <w:t>养老保险待遇，原已享受的待遇可叠加、不扣减、不冲销。在审核低保、特困人员资格时，基础养老金暂不计入家庭收入。</w:t>
      </w:r>
    </w:p>
    <w:p w:rsidR="006A0B7B" w:rsidRPr="00ED2C7B" w:rsidRDefault="00C506C2">
      <w:pPr>
        <w:spacing w:line="580" w:lineRule="exact"/>
        <w:ind w:firstLineChars="200" w:firstLine="640"/>
        <w:jc w:val="both"/>
        <w:rPr>
          <w:rFonts w:ascii="Times New Roman" w:hAnsi="Times New Roman" w:cs="Times New Roman"/>
          <w:b/>
          <w:sz w:val="32"/>
          <w:szCs w:val="32"/>
          <w:rPrChange w:id="1402" w:author="DELL" w:date="2025-08-20T16:57:00Z">
            <w:rPr>
              <w:b/>
              <w:sz w:val="32"/>
              <w:szCs w:val="32"/>
            </w:rPr>
          </w:rPrChange>
        </w:rPr>
        <w:pPrChange w:id="1403" w:author="DELL" w:date="2025-09-10T14:07:00Z">
          <w:pPr>
            <w:spacing w:line="579" w:lineRule="exact"/>
            <w:ind w:firstLineChars="200" w:firstLine="640"/>
          </w:pPr>
        </w:pPrChange>
      </w:pPr>
      <w:r w:rsidRPr="00ED2C7B">
        <w:rPr>
          <w:rFonts w:ascii="Times New Roman" w:eastAsia="黑体" w:hAnsi="Times New Roman" w:cs="Times New Roman"/>
          <w:sz w:val="32"/>
          <w:szCs w:val="32"/>
          <w:rPrChange w:id="1404" w:author="DELL" w:date="2025-08-20T16:57:00Z">
            <w:rPr>
              <w:rFonts w:eastAsia="黑体"/>
              <w:sz w:val="32"/>
              <w:szCs w:val="32"/>
            </w:rPr>
          </w:rPrChange>
        </w:rPr>
        <w:t>九、基金管理和监督</w:t>
      </w:r>
    </w:p>
    <w:p w:rsidR="006A0B7B" w:rsidRPr="00ED2C7B" w:rsidRDefault="00C506C2">
      <w:pPr>
        <w:spacing w:line="580" w:lineRule="exact"/>
        <w:ind w:firstLineChars="200" w:firstLine="640"/>
        <w:jc w:val="both"/>
        <w:rPr>
          <w:rFonts w:ascii="Times New Roman" w:hAnsi="Times New Roman" w:cs="Times New Roman"/>
          <w:sz w:val="32"/>
          <w:szCs w:val="32"/>
          <w:rPrChange w:id="1405" w:author="DELL" w:date="2025-08-20T16:57:00Z">
            <w:rPr>
              <w:sz w:val="32"/>
              <w:szCs w:val="32"/>
            </w:rPr>
          </w:rPrChange>
        </w:rPr>
        <w:pPrChange w:id="1406" w:author="DELL" w:date="2025-09-10T14:07:00Z">
          <w:pPr>
            <w:spacing w:line="600" w:lineRule="exact"/>
            <w:ind w:firstLineChars="200" w:firstLine="640"/>
          </w:pPr>
        </w:pPrChange>
      </w:pPr>
      <w:r w:rsidRPr="00ED2C7B">
        <w:rPr>
          <w:rFonts w:ascii="Times New Roman" w:hAnsi="Times New Roman" w:cs="Times New Roman"/>
          <w:sz w:val="32"/>
          <w:szCs w:val="32"/>
          <w:rPrChange w:id="1407" w:author="DELL" w:date="2025-08-20T16:57:00Z">
            <w:rPr>
              <w:sz w:val="32"/>
              <w:szCs w:val="32"/>
            </w:rPr>
          </w:rPrChange>
        </w:rPr>
        <w:t>（一）城乡居民基本养老保险基金纳入社会保障基金财政专户，实行收支两条线管理，单独记账、核算，按国家有关规定实现保值增值，任何单位和个人不得挤占、挪用。</w:t>
      </w:r>
    </w:p>
    <w:p w:rsidR="006A0B7B" w:rsidRPr="00ED2C7B" w:rsidRDefault="00C506C2">
      <w:pPr>
        <w:spacing w:line="580" w:lineRule="exact"/>
        <w:ind w:firstLineChars="200" w:firstLine="640"/>
        <w:jc w:val="both"/>
        <w:rPr>
          <w:rFonts w:ascii="Times New Roman" w:hAnsi="Times New Roman" w:cs="Times New Roman"/>
          <w:sz w:val="32"/>
          <w:szCs w:val="32"/>
          <w:rPrChange w:id="1408" w:author="DELL" w:date="2025-08-20T16:57:00Z">
            <w:rPr>
              <w:sz w:val="32"/>
              <w:szCs w:val="32"/>
            </w:rPr>
          </w:rPrChange>
        </w:rPr>
        <w:pPrChange w:id="1409" w:author="DELL" w:date="2025-09-10T14:07:00Z">
          <w:pPr>
            <w:spacing w:line="579" w:lineRule="exact"/>
            <w:ind w:firstLineChars="200" w:firstLine="640"/>
          </w:pPr>
        </w:pPrChange>
      </w:pPr>
      <w:r w:rsidRPr="00ED2C7B">
        <w:rPr>
          <w:rFonts w:ascii="Times New Roman" w:hAnsi="Times New Roman" w:cs="Times New Roman"/>
          <w:sz w:val="32"/>
          <w:szCs w:val="32"/>
          <w:rPrChange w:id="1410" w:author="DELL" w:date="2025-08-20T16:57:00Z">
            <w:rPr>
              <w:sz w:val="32"/>
              <w:szCs w:val="32"/>
            </w:rPr>
          </w:rPrChange>
        </w:rPr>
        <w:t>（二）区民生保障局、</w:t>
      </w:r>
      <w:r w:rsidRPr="00ED2C7B">
        <w:rPr>
          <w:rFonts w:ascii="Times New Roman" w:hAnsi="Times New Roman" w:cs="Times New Roman" w:hint="eastAsia"/>
          <w:sz w:val="32"/>
          <w:szCs w:val="32"/>
          <w:rPrChange w:id="1411" w:author="DELL" w:date="2025-08-20T16:57:00Z">
            <w:rPr>
              <w:rFonts w:hint="eastAsia"/>
              <w:sz w:val="32"/>
              <w:szCs w:val="32"/>
            </w:rPr>
          </w:rPrChange>
        </w:rPr>
        <w:t>财政金融与国资局</w:t>
      </w:r>
      <w:r w:rsidRPr="00ED2C7B">
        <w:rPr>
          <w:rFonts w:ascii="Times New Roman" w:hAnsi="Times New Roman" w:cs="Times New Roman"/>
          <w:sz w:val="32"/>
          <w:szCs w:val="32"/>
          <w:rPrChange w:id="1412" w:author="DELL" w:date="2025-08-20T16:57:00Z">
            <w:rPr>
              <w:sz w:val="32"/>
              <w:szCs w:val="32"/>
            </w:rPr>
          </w:rPrChange>
        </w:rPr>
        <w:t>等有关部门应认真履行监管职责，制定完善各项业务管理规章制度，规范业务程序，建立健全内控制度和基金稽核制度，对基金的筹集、划拨、发放</w:t>
      </w:r>
      <w:r w:rsidRPr="00ED2C7B">
        <w:rPr>
          <w:rFonts w:ascii="Times New Roman" w:hAnsi="Times New Roman" w:cs="Times New Roman"/>
          <w:sz w:val="32"/>
          <w:szCs w:val="32"/>
          <w:rPrChange w:id="1413" w:author="DELL" w:date="2025-08-20T16:57:00Z">
            <w:rPr>
              <w:sz w:val="32"/>
              <w:szCs w:val="32"/>
            </w:rPr>
          </w:rPrChange>
        </w:rPr>
        <w:lastRenderedPageBreak/>
        <w:t>等进行</w:t>
      </w:r>
      <w:r w:rsidRPr="00ED2C7B">
        <w:rPr>
          <w:rFonts w:ascii="Times New Roman" w:hAnsi="Times New Roman" w:cs="Times New Roman" w:hint="eastAsia"/>
          <w:sz w:val="32"/>
          <w:szCs w:val="32"/>
          <w:rPrChange w:id="1414" w:author="DELL" w:date="2025-08-20T16:57:00Z">
            <w:rPr>
              <w:rFonts w:hint="eastAsia"/>
              <w:sz w:val="32"/>
              <w:szCs w:val="32"/>
            </w:rPr>
          </w:rPrChange>
        </w:rPr>
        <w:t>实时</w:t>
      </w:r>
      <w:r w:rsidRPr="00ED2C7B">
        <w:rPr>
          <w:rFonts w:ascii="Times New Roman" w:hAnsi="Times New Roman" w:cs="Times New Roman"/>
          <w:sz w:val="32"/>
          <w:szCs w:val="32"/>
          <w:rPrChange w:id="1415" w:author="DELL" w:date="2025-08-20T16:57:00Z">
            <w:rPr>
              <w:sz w:val="32"/>
              <w:szCs w:val="32"/>
            </w:rPr>
          </w:rPrChange>
        </w:rPr>
        <w:t>监控和定期检查</w:t>
      </w:r>
      <w:r w:rsidRPr="00ED2C7B">
        <w:rPr>
          <w:rFonts w:ascii="Times New Roman" w:hAnsi="Times New Roman" w:cs="Times New Roman" w:hint="eastAsia"/>
          <w:sz w:val="32"/>
          <w:szCs w:val="32"/>
          <w:rPrChange w:id="1416" w:author="DELL" w:date="2025-08-20T16:57:00Z">
            <w:rPr>
              <w:rFonts w:hint="eastAsia"/>
              <w:sz w:val="32"/>
              <w:szCs w:val="32"/>
            </w:rPr>
          </w:rPrChange>
        </w:rPr>
        <w:t>，严禁挤占挪用，确保基金安全</w:t>
      </w:r>
      <w:r w:rsidRPr="00ED2C7B">
        <w:rPr>
          <w:rFonts w:ascii="Times New Roman" w:hAnsi="Times New Roman" w:cs="Times New Roman"/>
          <w:sz w:val="32"/>
          <w:szCs w:val="32"/>
          <w:rPrChange w:id="1417" w:author="DELL" w:date="2025-08-20T16:57:00Z">
            <w:rPr>
              <w:sz w:val="32"/>
              <w:szCs w:val="32"/>
            </w:rPr>
          </w:rPrChange>
        </w:rPr>
        <w:t>。</w:t>
      </w:r>
    </w:p>
    <w:p w:rsidR="006A0B7B" w:rsidRPr="00ED2C7B" w:rsidRDefault="00C506C2">
      <w:pPr>
        <w:spacing w:line="580" w:lineRule="exact"/>
        <w:ind w:firstLineChars="200" w:firstLine="640"/>
        <w:jc w:val="both"/>
        <w:rPr>
          <w:rFonts w:ascii="Times New Roman" w:hAnsi="Times New Roman" w:cs="Times New Roman"/>
          <w:sz w:val="32"/>
          <w:szCs w:val="32"/>
          <w:rPrChange w:id="1418" w:author="DELL" w:date="2025-08-20T16:57:00Z">
            <w:rPr>
              <w:sz w:val="32"/>
              <w:szCs w:val="32"/>
            </w:rPr>
          </w:rPrChange>
        </w:rPr>
        <w:pPrChange w:id="1419" w:author="DELL" w:date="2025-09-10T14:07:00Z">
          <w:pPr>
            <w:spacing w:line="600" w:lineRule="exact"/>
            <w:ind w:firstLineChars="200" w:firstLine="640"/>
          </w:pPr>
        </w:pPrChange>
      </w:pPr>
      <w:r w:rsidRPr="00ED2C7B">
        <w:rPr>
          <w:rFonts w:ascii="Times New Roman" w:hAnsi="Times New Roman" w:cs="Times New Roman"/>
          <w:sz w:val="32"/>
          <w:szCs w:val="32"/>
          <w:rPrChange w:id="1420" w:author="DELL" w:date="2025-08-20T16:57:00Z">
            <w:rPr>
              <w:sz w:val="32"/>
              <w:szCs w:val="32"/>
            </w:rPr>
          </w:rPrChange>
        </w:rPr>
        <w:t>（三）乡</w:t>
      </w:r>
      <w:r w:rsidRPr="00ED2C7B">
        <w:rPr>
          <w:rFonts w:ascii="Times New Roman" w:hAnsi="Times New Roman" w:cs="Times New Roman" w:hint="eastAsia"/>
          <w:sz w:val="32"/>
          <w:szCs w:val="32"/>
          <w:rPrChange w:id="1421" w:author="DELL" w:date="2025-08-20T16:57:00Z">
            <w:rPr>
              <w:rFonts w:hint="eastAsia"/>
              <w:sz w:val="32"/>
              <w:szCs w:val="32"/>
            </w:rPr>
          </w:rPrChange>
        </w:rPr>
        <w:t>镇</w:t>
      </w:r>
      <w:r w:rsidRPr="00ED2C7B">
        <w:rPr>
          <w:rFonts w:ascii="Times New Roman" w:hAnsi="Times New Roman" w:cs="Times New Roman"/>
          <w:sz w:val="32"/>
          <w:szCs w:val="32"/>
          <w:rPrChange w:id="1422" w:author="DELL" w:date="2025-08-20T16:57:00Z">
            <w:rPr>
              <w:sz w:val="32"/>
              <w:szCs w:val="32"/>
            </w:rPr>
          </w:rPrChange>
        </w:rPr>
        <w:t>、村</w:t>
      </w:r>
      <w:r w:rsidRPr="00ED2C7B">
        <w:rPr>
          <w:rFonts w:ascii="Times New Roman" w:hAnsi="Times New Roman" w:cs="Times New Roman" w:hint="eastAsia"/>
          <w:sz w:val="32"/>
          <w:szCs w:val="32"/>
          <w:rPrChange w:id="1423" w:author="DELL" w:date="2025-08-20T16:57:00Z">
            <w:rPr>
              <w:rFonts w:hint="eastAsia"/>
              <w:sz w:val="32"/>
              <w:szCs w:val="32"/>
            </w:rPr>
          </w:rPrChange>
        </w:rPr>
        <w:t>（社区）</w:t>
      </w:r>
      <w:r w:rsidRPr="00ED2C7B">
        <w:rPr>
          <w:rFonts w:ascii="Times New Roman" w:hAnsi="Times New Roman" w:cs="Times New Roman"/>
          <w:sz w:val="32"/>
          <w:szCs w:val="32"/>
          <w:rPrChange w:id="1424" w:author="DELL" w:date="2025-08-20T16:57:00Z">
            <w:rPr>
              <w:sz w:val="32"/>
              <w:szCs w:val="32"/>
            </w:rPr>
          </w:rPrChange>
        </w:rPr>
        <w:t>应</w:t>
      </w:r>
      <w:del w:id="1425" w:author="徐波" w:date="2025-07-30T10:20:00Z">
        <w:r w:rsidRPr="00ED2C7B">
          <w:rPr>
            <w:rFonts w:ascii="Times New Roman" w:hAnsi="Times New Roman" w:cs="Times New Roman"/>
            <w:sz w:val="32"/>
            <w:szCs w:val="32"/>
            <w:rPrChange w:id="1426" w:author="DELL" w:date="2025-08-20T16:57:00Z">
              <w:rPr>
                <w:sz w:val="32"/>
                <w:szCs w:val="32"/>
              </w:rPr>
            </w:rPrChange>
          </w:rPr>
          <w:delText>协助区台胞台企服务中心</w:delText>
        </w:r>
      </w:del>
      <w:r w:rsidRPr="00ED2C7B">
        <w:rPr>
          <w:rFonts w:ascii="Times New Roman" w:hAnsi="Times New Roman" w:cs="Times New Roman"/>
          <w:sz w:val="32"/>
          <w:szCs w:val="32"/>
          <w:rPrChange w:id="1427" w:author="DELL" w:date="2025-08-20T16:57:00Z">
            <w:rPr>
              <w:sz w:val="32"/>
              <w:szCs w:val="32"/>
            </w:rPr>
          </w:rPrChange>
        </w:rPr>
        <w:t>对辖区内</w:t>
      </w:r>
      <w:r w:rsidRPr="00ED2C7B">
        <w:rPr>
          <w:rFonts w:ascii="Times New Roman" w:hAnsi="Times New Roman" w:cs="Times New Roman" w:hint="eastAsia"/>
          <w:sz w:val="32"/>
          <w:szCs w:val="32"/>
          <w:rPrChange w:id="1428" w:author="DELL" w:date="2025-08-20T16:57:00Z">
            <w:rPr>
              <w:rFonts w:hint="eastAsia"/>
              <w:sz w:val="32"/>
              <w:szCs w:val="32"/>
            </w:rPr>
          </w:rPrChange>
        </w:rPr>
        <w:t>参保人员的待遇</w:t>
      </w:r>
      <w:r w:rsidRPr="00ED2C7B">
        <w:rPr>
          <w:rFonts w:ascii="Times New Roman" w:hAnsi="Times New Roman" w:cs="Times New Roman"/>
          <w:sz w:val="32"/>
          <w:szCs w:val="32"/>
          <w:rPrChange w:id="1429" w:author="DELL" w:date="2025-08-20T16:57:00Z">
            <w:rPr>
              <w:sz w:val="32"/>
              <w:szCs w:val="32"/>
            </w:rPr>
          </w:rPrChange>
        </w:rPr>
        <w:t>领取</w:t>
      </w:r>
      <w:r w:rsidRPr="00ED2C7B">
        <w:rPr>
          <w:rFonts w:ascii="Times New Roman" w:hAnsi="Times New Roman" w:cs="Times New Roman" w:hint="eastAsia"/>
          <w:sz w:val="32"/>
          <w:szCs w:val="32"/>
          <w:rPrChange w:id="1430" w:author="DELL" w:date="2025-08-20T16:57:00Z">
            <w:rPr>
              <w:rFonts w:hint="eastAsia"/>
              <w:sz w:val="32"/>
              <w:szCs w:val="32"/>
            </w:rPr>
          </w:rPrChange>
        </w:rPr>
        <w:t>情况</w:t>
      </w:r>
      <w:r w:rsidRPr="00ED2C7B">
        <w:rPr>
          <w:rFonts w:ascii="Times New Roman" w:hAnsi="Times New Roman" w:cs="Times New Roman"/>
          <w:sz w:val="32"/>
          <w:szCs w:val="32"/>
          <w:rPrChange w:id="1431" w:author="DELL" w:date="2025-08-20T16:57:00Z">
            <w:rPr>
              <w:sz w:val="32"/>
              <w:szCs w:val="32"/>
            </w:rPr>
          </w:rPrChange>
        </w:rPr>
        <w:t>进行公示，</w:t>
      </w:r>
      <w:r w:rsidRPr="00ED2C7B">
        <w:rPr>
          <w:rFonts w:ascii="Times New Roman" w:hAnsi="Times New Roman" w:cs="Times New Roman" w:hint="eastAsia"/>
          <w:sz w:val="32"/>
          <w:szCs w:val="32"/>
          <w:rPrChange w:id="1432" w:author="DELL" w:date="2025-08-20T16:57:00Z">
            <w:rPr>
              <w:rFonts w:hint="eastAsia"/>
              <w:sz w:val="32"/>
              <w:szCs w:val="32"/>
            </w:rPr>
          </w:rPrChange>
        </w:rPr>
        <w:t>主动</w:t>
      </w:r>
      <w:r w:rsidRPr="00ED2C7B">
        <w:rPr>
          <w:rFonts w:ascii="Times New Roman" w:hAnsi="Times New Roman" w:cs="Times New Roman"/>
          <w:sz w:val="32"/>
          <w:szCs w:val="32"/>
          <w:rPrChange w:id="1433" w:author="DELL" w:date="2025-08-20T16:57:00Z">
            <w:rPr>
              <w:sz w:val="32"/>
              <w:szCs w:val="32"/>
            </w:rPr>
          </w:rPrChange>
        </w:rPr>
        <w:t>接受群众监督。</w:t>
      </w:r>
      <w:ins w:id="1434" w:author="徐波" w:date="2025-07-30T10:20:00Z">
        <w:r w:rsidRPr="00ED2C7B">
          <w:rPr>
            <w:rFonts w:ascii="Times New Roman" w:hAnsi="Times New Roman" w:cs="Times New Roman"/>
            <w:sz w:val="32"/>
            <w:szCs w:val="32"/>
            <w:rPrChange w:id="1435" w:author="DELL" w:date="2025-08-20T16:57:00Z">
              <w:rPr>
                <w:sz w:val="32"/>
                <w:szCs w:val="32"/>
              </w:rPr>
            </w:rPrChange>
          </w:rPr>
          <w:t>协助区台胞台企服务中心</w:t>
        </w:r>
      </w:ins>
      <w:r w:rsidRPr="00ED2C7B">
        <w:rPr>
          <w:rFonts w:ascii="Times New Roman" w:hAnsi="Times New Roman" w:cs="Times New Roman"/>
          <w:sz w:val="32"/>
          <w:szCs w:val="32"/>
          <w:rPrChange w:id="1436" w:author="DELL" w:date="2025-08-20T16:57:00Z">
            <w:rPr>
              <w:sz w:val="32"/>
              <w:szCs w:val="32"/>
            </w:rPr>
          </w:rPrChange>
        </w:rPr>
        <w:t>定期披露</w:t>
      </w:r>
      <w:del w:id="1437" w:author="DELL" w:date="2025-08-01T09:49:00Z">
        <w:r w:rsidRPr="00ED2C7B">
          <w:rPr>
            <w:rFonts w:ascii="Times New Roman" w:hAnsi="Times New Roman" w:cs="Times New Roman"/>
            <w:sz w:val="32"/>
            <w:szCs w:val="32"/>
            <w:rPrChange w:id="1438" w:author="DELL" w:date="2025-08-20T16:57:00Z">
              <w:rPr>
                <w:sz w:val="32"/>
                <w:szCs w:val="32"/>
              </w:rPr>
            </w:rPrChange>
          </w:rPr>
          <w:delText>城居保</w:delText>
        </w:r>
      </w:del>
      <w:ins w:id="1439" w:author="DELL" w:date="2025-08-01T09:49:00Z">
        <w:r w:rsidRPr="00ED2C7B">
          <w:rPr>
            <w:rFonts w:ascii="Times New Roman" w:hAnsi="Times New Roman" w:cs="Times New Roman" w:hint="eastAsia"/>
            <w:sz w:val="32"/>
            <w:szCs w:val="32"/>
            <w:rPrChange w:id="1440" w:author="DELL" w:date="2025-08-20T16:57:00Z">
              <w:rPr>
                <w:rFonts w:hint="eastAsia"/>
                <w:sz w:val="32"/>
                <w:szCs w:val="32"/>
              </w:rPr>
            </w:rPrChange>
          </w:rPr>
          <w:t>城乡居民基本养老保险</w:t>
        </w:r>
      </w:ins>
      <w:r w:rsidRPr="00ED2C7B">
        <w:rPr>
          <w:rFonts w:ascii="Times New Roman" w:hAnsi="Times New Roman" w:cs="Times New Roman"/>
          <w:sz w:val="32"/>
          <w:szCs w:val="32"/>
          <w:rPrChange w:id="1441" w:author="DELL" w:date="2025-08-20T16:57:00Z">
            <w:rPr>
              <w:sz w:val="32"/>
              <w:szCs w:val="32"/>
            </w:rPr>
          </w:rPrChange>
        </w:rPr>
        <w:t>基金及</w:t>
      </w:r>
      <w:r w:rsidRPr="00ED2C7B">
        <w:rPr>
          <w:rFonts w:ascii="Times New Roman" w:hAnsi="Times New Roman" w:cs="Times New Roman"/>
          <w:sz w:val="32"/>
          <w:szCs w:val="32"/>
          <w:lang w:eastAsia="zh-Hans"/>
          <w:rPrChange w:id="1442" w:author="DELL" w:date="2025-08-20T16:57:00Z">
            <w:rPr>
              <w:sz w:val="32"/>
              <w:szCs w:val="32"/>
              <w:lang w:eastAsia="zh-Hans"/>
            </w:rPr>
          </w:rPrChange>
        </w:rPr>
        <w:t>被征地人员</w:t>
      </w:r>
      <w:r w:rsidRPr="00ED2C7B">
        <w:rPr>
          <w:rFonts w:ascii="Times New Roman" w:hAnsi="Times New Roman" w:cs="Times New Roman"/>
          <w:sz w:val="32"/>
          <w:szCs w:val="32"/>
          <w:rPrChange w:id="1443" w:author="DELL" w:date="2025-08-20T16:57:00Z">
            <w:rPr>
              <w:sz w:val="32"/>
              <w:szCs w:val="32"/>
            </w:rPr>
          </w:rPrChange>
        </w:rPr>
        <w:t>社会</w:t>
      </w:r>
      <w:r w:rsidRPr="00ED2C7B">
        <w:rPr>
          <w:rFonts w:ascii="Times New Roman" w:hAnsi="Times New Roman" w:cs="Times New Roman"/>
          <w:sz w:val="32"/>
          <w:szCs w:val="32"/>
          <w:lang w:eastAsia="zh-Hans"/>
          <w:rPrChange w:id="1444" w:author="DELL" w:date="2025-08-20T16:57:00Z">
            <w:rPr>
              <w:sz w:val="32"/>
              <w:szCs w:val="32"/>
              <w:lang w:eastAsia="zh-Hans"/>
            </w:rPr>
          </w:rPrChange>
        </w:rPr>
        <w:t>保障</w:t>
      </w:r>
      <w:r w:rsidRPr="00ED2C7B">
        <w:rPr>
          <w:rFonts w:ascii="Times New Roman" w:hAnsi="Times New Roman" w:cs="Times New Roman"/>
          <w:sz w:val="32"/>
          <w:szCs w:val="32"/>
          <w:rPrChange w:id="1445" w:author="DELL" w:date="2025-08-20T16:57:00Z">
            <w:rPr>
              <w:sz w:val="32"/>
              <w:szCs w:val="32"/>
            </w:rPr>
          </w:rPrChange>
        </w:rPr>
        <w:t>资</w:t>
      </w:r>
      <w:r w:rsidRPr="00ED2C7B">
        <w:rPr>
          <w:rFonts w:ascii="Times New Roman" w:hAnsi="Times New Roman" w:cs="Times New Roman"/>
          <w:sz w:val="32"/>
          <w:szCs w:val="32"/>
          <w:lang w:eastAsia="zh-Hans"/>
          <w:rPrChange w:id="1446" w:author="DELL" w:date="2025-08-20T16:57:00Z">
            <w:rPr>
              <w:sz w:val="32"/>
              <w:szCs w:val="32"/>
              <w:lang w:eastAsia="zh-Hans"/>
            </w:rPr>
          </w:rPrChange>
        </w:rPr>
        <w:t>金</w:t>
      </w:r>
      <w:r w:rsidRPr="00ED2C7B">
        <w:rPr>
          <w:rFonts w:ascii="Times New Roman" w:hAnsi="Times New Roman" w:cs="Times New Roman"/>
          <w:sz w:val="32"/>
          <w:szCs w:val="32"/>
          <w:rPrChange w:id="1447" w:author="DELL" w:date="2025-08-20T16:57:00Z">
            <w:rPr>
              <w:sz w:val="32"/>
              <w:szCs w:val="32"/>
            </w:rPr>
          </w:rPrChange>
        </w:rPr>
        <w:t>的筹集和支付信息，做到</w:t>
      </w:r>
      <w:ins w:id="1448" w:author="徐波" w:date="2025-07-30T10:22:00Z">
        <w:r w:rsidRPr="00ED2C7B">
          <w:rPr>
            <w:rFonts w:ascii="Times New Roman" w:hAnsi="Times New Roman" w:cs="Times New Roman" w:hint="eastAsia"/>
            <w:sz w:val="32"/>
            <w:szCs w:val="32"/>
            <w:rPrChange w:id="1449" w:author="DELL" w:date="2025-08-20T16:57:00Z">
              <w:rPr>
                <w:rFonts w:hint="eastAsia"/>
                <w:sz w:val="32"/>
                <w:szCs w:val="32"/>
              </w:rPr>
            </w:rPrChange>
          </w:rPr>
          <w:t>政务信息</w:t>
        </w:r>
      </w:ins>
      <w:r w:rsidRPr="00ED2C7B">
        <w:rPr>
          <w:rFonts w:ascii="Times New Roman" w:hAnsi="Times New Roman" w:cs="Times New Roman"/>
          <w:sz w:val="32"/>
          <w:szCs w:val="32"/>
          <w:rPrChange w:id="1450" w:author="DELL" w:date="2025-08-20T16:57:00Z">
            <w:rPr>
              <w:sz w:val="32"/>
              <w:szCs w:val="32"/>
            </w:rPr>
          </w:rPrChange>
        </w:rPr>
        <w:t>公开透明</w:t>
      </w:r>
      <w:del w:id="1451" w:author="徐波" w:date="2025-07-30T10:22:00Z">
        <w:r w:rsidRPr="00ED2C7B">
          <w:rPr>
            <w:rFonts w:ascii="Times New Roman" w:hAnsi="Times New Roman" w:cs="Times New Roman"/>
            <w:sz w:val="32"/>
            <w:szCs w:val="32"/>
            <w:rPrChange w:id="1452" w:author="DELL" w:date="2025-08-20T16:57:00Z">
              <w:rPr>
                <w:sz w:val="32"/>
                <w:szCs w:val="32"/>
              </w:rPr>
            </w:rPrChange>
          </w:rPr>
          <w:delText>，加强社会监督</w:delText>
        </w:r>
      </w:del>
      <w:r w:rsidRPr="00ED2C7B">
        <w:rPr>
          <w:rFonts w:ascii="Times New Roman" w:hAnsi="Times New Roman" w:cs="Times New Roman"/>
          <w:sz w:val="32"/>
          <w:szCs w:val="32"/>
          <w:rPrChange w:id="1453" w:author="DELL" w:date="2025-08-20T16:57:00Z">
            <w:rPr>
              <w:sz w:val="32"/>
              <w:szCs w:val="32"/>
            </w:rPr>
          </w:rPrChange>
        </w:rPr>
        <w:t>。</w:t>
      </w:r>
    </w:p>
    <w:p w:rsidR="006A0B7B" w:rsidRPr="00ED2C7B" w:rsidRDefault="00C506C2">
      <w:pPr>
        <w:spacing w:line="580" w:lineRule="exact"/>
        <w:ind w:firstLineChars="200" w:firstLine="640"/>
        <w:jc w:val="both"/>
        <w:rPr>
          <w:rFonts w:ascii="Times New Roman" w:eastAsia="黑体" w:hAnsi="Times New Roman" w:cs="Times New Roman"/>
          <w:sz w:val="32"/>
          <w:szCs w:val="32"/>
          <w:rPrChange w:id="1454" w:author="DELL" w:date="2025-08-20T16:57:00Z">
            <w:rPr>
              <w:rFonts w:eastAsia="黑体"/>
              <w:sz w:val="32"/>
              <w:szCs w:val="32"/>
            </w:rPr>
          </w:rPrChange>
        </w:rPr>
        <w:pPrChange w:id="1455" w:author="DELL" w:date="2025-09-10T14:07:00Z">
          <w:pPr>
            <w:spacing w:line="600" w:lineRule="exact"/>
            <w:ind w:firstLineChars="200" w:firstLine="640"/>
          </w:pPr>
        </w:pPrChange>
      </w:pPr>
      <w:r w:rsidRPr="00ED2C7B">
        <w:rPr>
          <w:rFonts w:ascii="Times New Roman" w:eastAsia="黑体" w:hAnsi="Times New Roman" w:cs="Times New Roman"/>
          <w:sz w:val="32"/>
          <w:szCs w:val="32"/>
          <w:rPrChange w:id="1456" w:author="DELL" w:date="2025-08-20T16:57:00Z">
            <w:rPr>
              <w:rFonts w:eastAsia="黑体"/>
              <w:sz w:val="32"/>
              <w:szCs w:val="32"/>
            </w:rPr>
          </w:rPrChange>
        </w:rPr>
        <w:t>十、组织管理</w:t>
      </w:r>
      <w:del w:id="1457" w:author="徐波" w:date="2025-07-30T15:27:00Z">
        <w:r w:rsidRPr="00ED2C7B">
          <w:rPr>
            <w:rFonts w:ascii="Times New Roman" w:eastAsia="黑体" w:hAnsi="Times New Roman" w:cs="Times New Roman"/>
            <w:sz w:val="32"/>
            <w:szCs w:val="32"/>
            <w:rPrChange w:id="1458" w:author="DELL" w:date="2025-08-20T16:57:00Z">
              <w:rPr>
                <w:rFonts w:eastAsia="黑体"/>
                <w:sz w:val="32"/>
                <w:szCs w:val="32"/>
              </w:rPr>
            </w:rPrChange>
          </w:rPr>
          <w:delText>服务</w:delText>
        </w:r>
      </w:del>
    </w:p>
    <w:p w:rsidR="006A0B7B" w:rsidRPr="00ED2C7B" w:rsidRDefault="00C506C2">
      <w:pPr>
        <w:pStyle w:val="p0"/>
        <w:spacing w:line="580" w:lineRule="exact"/>
        <w:ind w:firstLineChars="200" w:firstLine="640"/>
        <w:jc w:val="both"/>
        <w:rPr>
          <w:rFonts w:ascii="Times New Roman" w:hAnsi="Times New Roman" w:cs="Times New Roman"/>
          <w:sz w:val="32"/>
          <w:szCs w:val="32"/>
          <w:rPrChange w:id="1459" w:author="DELL" w:date="2025-08-20T16:57:00Z">
            <w:rPr>
              <w:sz w:val="32"/>
              <w:szCs w:val="32"/>
            </w:rPr>
          </w:rPrChange>
        </w:rPr>
        <w:pPrChange w:id="1460" w:author="DELL" w:date="2025-09-10T14:07:00Z">
          <w:pPr>
            <w:spacing w:line="600" w:lineRule="exact"/>
            <w:ind w:firstLineChars="200" w:firstLine="640"/>
          </w:pPr>
        </w:pPrChange>
      </w:pPr>
      <w:del w:id="1461" w:author="徐波" w:date="2025-07-30T15:13:00Z">
        <w:r w:rsidRPr="00ED2C7B">
          <w:rPr>
            <w:rFonts w:ascii="Times New Roman" w:hAnsi="Times New Roman" w:cs="Times New Roman"/>
            <w:sz w:val="32"/>
            <w:szCs w:val="32"/>
            <w:rPrChange w:id="1462" w:author="DELL" w:date="2025-08-20T16:57:00Z">
              <w:rPr>
                <w:sz w:val="32"/>
                <w:szCs w:val="32"/>
              </w:rPr>
            </w:rPrChange>
          </w:rPr>
          <w:delText>（一）</w:delText>
        </w:r>
      </w:del>
      <w:ins w:id="1463" w:author="徐波" w:date="2025-07-30T15:13:00Z">
        <w:r w:rsidRPr="00ED2C7B">
          <w:rPr>
            <w:rFonts w:ascii="Times New Roman" w:hAnsi="Times New Roman" w:cs="Times New Roman" w:hint="eastAsia"/>
            <w:sz w:val="32"/>
            <w:szCs w:val="32"/>
            <w:rPrChange w:id="1464" w:author="DELL" w:date="2025-08-20T16:57:00Z">
              <w:rPr>
                <w:rFonts w:hint="eastAsia"/>
                <w:sz w:val="32"/>
                <w:szCs w:val="32"/>
              </w:rPr>
            </w:rPrChange>
          </w:rPr>
          <w:t>（一）城乡居民</w:t>
        </w:r>
      </w:ins>
      <w:ins w:id="1465" w:author="DELL" w:date="2025-08-01T09:59:00Z">
        <w:r w:rsidRPr="00ED2C7B">
          <w:rPr>
            <w:rFonts w:ascii="Times New Roman" w:hAnsi="Times New Roman" w:cs="Times New Roman" w:hint="eastAsia"/>
            <w:sz w:val="32"/>
            <w:szCs w:val="32"/>
            <w:rPrChange w:id="1466" w:author="DELL" w:date="2025-08-20T16:57:00Z">
              <w:rPr>
                <w:rFonts w:hint="eastAsia"/>
                <w:sz w:val="32"/>
                <w:szCs w:val="32"/>
              </w:rPr>
            </w:rPrChange>
          </w:rPr>
          <w:t>基本</w:t>
        </w:r>
      </w:ins>
      <w:ins w:id="1467" w:author="徐波" w:date="2025-07-30T15:13:00Z">
        <w:r w:rsidRPr="00ED2C7B">
          <w:rPr>
            <w:rFonts w:ascii="Times New Roman" w:hAnsi="Times New Roman" w:cs="Times New Roman" w:hint="eastAsia"/>
            <w:sz w:val="32"/>
            <w:szCs w:val="32"/>
            <w:rPrChange w:id="1468" w:author="DELL" w:date="2025-08-20T16:57:00Z">
              <w:rPr>
                <w:rFonts w:hint="eastAsia"/>
                <w:sz w:val="32"/>
                <w:szCs w:val="32"/>
              </w:rPr>
            </w:rPrChange>
          </w:rPr>
          <w:t>养老保险作为我区社会保障体系的重要组成部分，由区管委会统一协调，统一管理</w:t>
        </w:r>
        <w:del w:id="1469" w:author="DELL" w:date="2025-07-31T14:00:00Z">
          <w:r w:rsidRPr="00ED2C7B">
            <w:rPr>
              <w:rFonts w:ascii="Times New Roman" w:hAnsi="Times New Roman" w:cs="Times New Roman" w:hint="eastAsia"/>
              <w:sz w:val="32"/>
              <w:szCs w:val="32"/>
              <w:rPrChange w:id="1470" w:author="DELL" w:date="2025-08-20T16:57:00Z">
                <w:rPr>
                  <w:rFonts w:hint="eastAsia"/>
                  <w:sz w:val="32"/>
                  <w:szCs w:val="32"/>
                </w:rPr>
              </w:rPrChange>
            </w:rPr>
            <w:delText>。</w:delText>
          </w:r>
        </w:del>
      </w:ins>
      <w:del w:id="1471" w:author="DELL" w:date="2025-07-31T14:00:00Z">
        <w:r w:rsidRPr="00ED2C7B">
          <w:rPr>
            <w:rFonts w:ascii="Times New Roman" w:hAnsi="Times New Roman" w:cs="Times New Roman"/>
            <w:sz w:val="32"/>
            <w:szCs w:val="32"/>
            <w:rPrChange w:id="1472" w:author="DELL" w:date="2025-08-20T16:57:00Z">
              <w:rPr>
                <w:sz w:val="32"/>
                <w:szCs w:val="32"/>
              </w:rPr>
            </w:rPrChange>
          </w:rPr>
          <w:delText>区管委会要把</w:delText>
        </w:r>
      </w:del>
      <w:ins w:id="1473" w:author="徐波" w:date="2025-07-30T15:14:00Z">
        <w:del w:id="1474" w:author="DELL" w:date="2025-07-31T14:00:00Z">
          <w:r w:rsidRPr="00ED2C7B">
            <w:rPr>
              <w:rFonts w:ascii="Times New Roman" w:hAnsi="Times New Roman" w:cs="Times New Roman" w:hint="eastAsia"/>
              <w:sz w:val="32"/>
              <w:szCs w:val="32"/>
              <w:rPrChange w:id="1475" w:author="DELL" w:date="2025-08-20T16:57:00Z">
                <w:rPr>
                  <w:rFonts w:hint="eastAsia"/>
                  <w:sz w:val="32"/>
                  <w:szCs w:val="32"/>
                </w:rPr>
              </w:rPrChange>
            </w:rPr>
            <w:delText>将</w:delText>
          </w:r>
        </w:del>
      </w:ins>
      <w:ins w:id="1476" w:author="DELL" w:date="2025-07-31T14:00:00Z">
        <w:r w:rsidRPr="00ED2C7B">
          <w:rPr>
            <w:rFonts w:ascii="Times New Roman" w:hAnsi="Times New Roman" w:cs="Times New Roman" w:hint="eastAsia"/>
            <w:sz w:val="32"/>
            <w:szCs w:val="32"/>
            <w:rPrChange w:id="1477" w:author="DELL" w:date="2025-08-20T16:57:00Z">
              <w:rPr>
                <w:rFonts w:hint="eastAsia"/>
                <w:sz w:val="32"/>
                <w:szCs w:val="32"/>
              </w:rPr>
            </w:rPrChange>
          </w:rPr>
          <w:t>，</w:t>
        </w:r>
      </w:ins>
      <w:del w:id="1478" w:author="徐波" w:date="2025-07-30T15:15:00Z">
        <w:r w:rsidRPr="00ED2C7B">
          <w:rPr>
            <w:rFonts w:ascii="Times New Roman" w:hAnsi="Times New Roman" w:cs="Times New Roman"/>
            <w:sz w:val="32"/>
            <w:szCs w:val="32"/>
            <w:rPrChange w:id="1479" w:author="DELL" w:date="2025-08-20T16:57:00Z">
              <w:rPr>
                <w:sz w:val="32"/>
                <w:szCs w:val="32"/>
              </w:rPr>
            </w:rPrChange>
          </w:rPr>
          <w:delText>城乡居民基本养老保险事业</w:delText>
        </w:r>
      </w:del>
      <w:r w:rsidRPr="00ED2C7B">
        <w:rPr>
          <w:rFonts w:ascii="Times New Roman" w:hAnsi="Times New Roman" w:cs="Times New Roman"/>
          <w:sz w:val="32"/>
          <w:szCs w:val="32"/>
          <w:rPrChange w:id="1480" w:author="DELL" w:date="2025-08-20T16:57:00Z">
            <w:rPr>
              <w:sz w:val="32"/>
              <w:szCs w:val="32"/>
            </w:rPr>
          </w:rPrChange>
        </w:rPr>
        <w:t>纳入</w:t>
      </w:r>
      <w:ins w:id="1481" w:author="徐波" w:date="2025-07-30T15:15:00Z">
        <w:r w:rsidRPr="00ED2C7B">
          <w:rPr>
            <w:rFonts w:ascii="Times New Roman" w:hAnsi="Times New Roman" w:cs="Times New Roman" w:hint="eastAsia"/>
            <w:sz w:val="32"/>
            <w:szCs w:val="32"/>
            <w:rPrChange w:id="1482" w:author="DELL" w:date="2025-08-20T16:57:00Z">
              <w:rPr>
                <w:rFonts w:hint="eastAsia"/>
                <w:sz w:val="32"/>
                <w:szCs w:val="32"/>
              </w:rPr>
            </w:rPrChange>
          </w:rPr>
          <w:t>全区</w:t>
        </w:r>
      </w:ins>
      <w:r w:rsidRPr="00ED2C7B">
        <w:rPr>
          <w:rFonts w:ascii="Times New Roman" w:hAnsi="Times New Roman" w:cs="Times New Roman"/>
          <w:sz w:val="32"/>
          <w:szCs w:val="32"/>
          <w:rPrChange w:id="1483" w:author="DELL" w:date="2025-08-20T16:57:00Z">
            <w:rPr>
              <w:sz w:val="32"/>
              <w:szCs w:val="32"/>
            </w:rPr>
          </w:rPrChange>
        </w:rPr>
        <w:t>为民办实事发展规划</w:t>
      </w:r>
      <w:del w:id="1484" w:author="徐波" w:date="2025-07-30T15:15:00Z">
        <w:r w:rsidRPr="00ED2C7B">
          <w:rPr>
            <w:rFonts w:ascii="Times New Roman" w:hAnsi="Times New Roman" w:cs="Times New Roman"/>
            <w:sz w:val="32"/>
            <w:szCs w:val="32"/>
            <w:rPrChange w:id="1485" w:author="DELL" w:date="2025-08-20T16:57:00Z">
              <w:rPr>
                <w:sz w:val="32"/>
                <w:szCs w:val="32"/>
              </w:rPr>
            </w:rPrChange>
          </w:rPr>
          <w:delText>，建立健全工作制</w:delText>
        </w:r>
      </w:del>
      <w:del w:id="1486" w:author="徐波" w:date="2025-07-30T10:23:00Z">
        <w:r w:rsidRPr="00ED2C7B">
          <w:rPr>
            <w:rFonts w:ascii="Times New Roman" w:hAnsi="Times New Roman" w:cs="Times New Roman"/>
            <w:sz w:val="32"/>
            <w:szCs w:val="32"/>
            <w:rPrChange w:id="1487" w:author="DELL" w:date="2025-08-20T16:57:00Z">
              <w:rPr>
                <w:sz w:val="32"/>
                <w:szCs w:val="32"/>
              </w:rPr>
            </w:rPrChange>
          </w:rPr>
          <w:delText>度</w:delText>
        </w:r>
      </w:del>
      <w:del w:id="1488" w:author="徐波" w:date="2025-07-30T15:15:00Z">
        <w:r w:rsidRPr="00ED2C7B">
          <w:rPr>
            <w:rFonts w:ascii="Times New Roman" w:hAnsi="Times New Roman" w:cs="Times New Roman"/>
            <w:sz w:val="32"/>
            <w:szCs w:val="32"/>
            <w:rPrChange w:id="1489" w:author="DELL" w:date="2025-08-20T16:57:00Z">
              <w:rPr>
                <w:sz w:val="32"/>
                <w:szCs w:val="32"/>
              </w:rPr>
            </w:rPrChange>
          </w:rPr>
          <w:delText>，</w:delText>
        </w:r>
      </w:del>
      <w:del w:id="1490" w:author="徐波" w:date="2025-07-30T10:23:00Z">
        <w:r w:rsidRPr="00ED2C7B">
          <w:rPr>
            <w:rFonts w:ascii="Times New Roman" w:hAnsi="Times New Roman" w:cs="Times New Roman"/>
            <w:sz w:val="32"/>
            <w:szCs w:val="32"/>
            <w:rPrChange w:id="1491" w:author="DELL" w:date="2025-08-20T16:57:00Z">
              <w:rPr>
                <w:sz w:val="32"/>
                <w:szCs w:val="32"/>
              </w:rPr>
            </w:rPrChange>
          </w:rPr>
          <w:delText>加强宣传发动工作，</w:delText>
        </w:r>
      </w:del>
      <w:del w:id="1492" w:author="徐波" w:date="2025-07-30T15:15:00Z">
        <w:r w:rsidRPr="00ED2C7B">
          <w:rPr>
            <w:rFonts w:ascii="Times New Roman" w:hAnsi="Times New Roman" w:cs="Times New Roman"/>
            <w:sz w:val="32"/>
            <w:szCs w:val="32"/>
            <w:rPrChange w:id="1493" w:author="DELL" w:date="2025-08-20T16:57:00Z">
              <w:rPr>
                <w:sz w:val="32"/>
                <w:szCs w:val="32"/>
              </w:rPr>
            </w:rPrChange>
          </w:rPr>
          <w:delText>落实工作目标责任制</w:delText>
        </w:r>
      </w:del>
      <w:r w:rsidRPr="00ED2C7B">
        <w:rPr>
          <w:rFonts w:ascii="Times New Roman" w:hAnsi="Times New Roman" w:cs="Times New Roman"/>
          <w:sz w:val="32"/>
          <w:szCs w:val="32"/>
          <w:rPrChange w:id="1494" w:author="DELL" w:date="2025-08-20T16:57:00Z">
            <w:rPr>
              <w:sz w:val="32"/>
              <w:szCs w:val="32"/>
            </w:rPr>
          </w:rPrChange>
        </w:rPr>
        <w:t>。</w:t>
      </w:r>
    </w:p>
    <w:p w:rsidR="006A0B7B" w:rsidRPr="00ED2C7B" w:rsidRDefault="00C506C2">
      <w:pPr>
        <w:spacing w:line="580" w:lineRule="exact"/>
        <w:ind w:firstLineChars="200" w:firstLine="640"/>
        <w:jc w:val="both"/>
        <w:rPr>
          <w:rFonts w:ascii="Times New Roman" w:hAnsi="Times New Roman" w:cs="Times New Roman"/>
          <w:sz w:val="32"/>
          <w:szCs w:val="32"/>
          <w:rPrChange w:id="1495" w:author="DELL" w:date="2025-08-20T16:57:00Z">
            <w:rPr>
              <w:sz w:val="32"/>
              <w:szCs w:val="32"/>
            </w:rPr>
          </w:rPrChange>
        </w:rPr>
        <w:pPrChange w:id="1496" w:author="DELL" w:date="2025-09-10T14:07:00Z">
          <w:pPr>
            <w:spacing w:line="600" w:lineRule="exact"/>
            <w:ind w:firstLineChars="200" w:firstLine="640"/>
          </w:pPr>
        </w:pPrChange>
      </w:pPr>
      <w:r w:rsidRPr="00ED2C7B">
        <w:rPr>
          <w:rFonts w:ascii="Times New Roman" w:hAnsi="Times New Roman" w:cs="Times New Roman" w:hint="eastAsia"/>
          <w:sz w:val="32"/>
          <w:szCs w:val="32"/>
          <w:rPrChange w:id="1497" w:author="DELL" w:date="2025-08-20T16:57:00Z">
            <w:rPr>
              <w:rFonts w:hint="eastAsia"/>
              <w:sz w:val="32"/>
              <w:szCs w:val="32"/>
            </w:rPr>
          </w:rPrChange>
        </w:rPr>
        <w:t>（二）区党群工作部负责对村（社区）干部情况进行调查核实，研究制定村（社区）干部参保政策；</w:t>
      </w:r>
      <w:del w:id="1498" w:author="徐波" w:date="2025-07-30T10:24:00Z">
        <w:r w:rsidRPr="00ED2C7B">
          <w:rPr>
            <w:rFonts w:ascii="Times New Roman" w:hAnsi="Times New Roman" w:cs="Times New Roman" w:hint="eastAsia"/>
            <w:sz w:val="32"/>
            <w:szCs w:val="32"/>
            <w:rPrChange w:id="1499" w:author="DELL" w:date="2025-08-20T16:57:00Z">
              <w:rPr>
                <w:rFonts w:hint="eastAsia"/>
                <w:sz w:val="32"/>
                <w:szCs w:val="32"/>
              </w:rPr>
            </w:rPrChange>
          </w:rPr>
          <w:delText>负责</w:delText>
        </w:r>
      </w:del>
      <w:r w:rsidRPr="00ED2C7B">
        <w:rPr>
          <w:rFonts w:ascii="Times New Roman" w:hAnsi="Times New Roman" w:cs="Times New Roman" w:hint="eastAsia"/>
          <w:sz w:val="32"/>
          <w:szCs w:val="32"/>
          <w:rPrChange w:id="1500" w:author="DELL" w:date="2025-08-20T16:57:00Z">
            <w:rPr>
              <w:rFonts w:hint="eastAsia"/>
              <w:sz w:val="32"/>
              <w:szCs w:val="32"/>
            </w:rPr>
          </w:rPrChange>
        </w:rPr>
        <w:t>将</w:t>
      </w:r>
      <w:del w:id="1501" w:author="DELL" w:date="2025-08-01T09:49:00Z">
        <w:r w:rsidRPr="00ED2C7B">
          <w:rPr>
            <w:rFonts w:ascii="Times New Roman" w:hAnsi="Times New Roman" w:cs="Times New Roman" w:hint="eastAsia"/>
            <w:sz w:val="32"/>
            <w:szCs w:val="32"/>
            <w:rPrChange w:id="1502" w:author="DELL" w:date="2025-08-20T16:57:00Z">
              <w:rPr>
                <w:rFonts w:hint="eastAsia"/>
                <w:sz w:val="32"/>
                <w:szCs w:val="32"/>
              </w:rPr>
            </w:rPrChange>
          </w:rPr>
          <w:delText>城居保</w:delText>
        </w:r>
      </w:del>
      <w:ins w:id="1503" w:author="DELL" w:date="2025-08-01T09:49:00Z">
        <w:r w:rsidRPr="00ED2C7B">
          <w:rPr>
            <w:rFonts w:ascii="Times New Roman" w:hAnsi="Times New Roman" w:cs="Times New Roman" w:hint="eastAsia"/>
            <w:sz w:val="32"/>
            <w:szCs w:val="32"/>
            <w:rPrChange w:id="1504" w:author="DELL" w:date="2025-08-20T16:57:00Z">
              <w:rPr>
                <w:rFonts w:hint="eastAsia"/>
                <w:sz w:val="32"/>
                <w:szCs w:val="32"/>
              </w:rPr>
            </w:rPrChange>
          </w:rPr>
          <w:t>城乡居民基本养老保险</w:t>
        </w:r>
      </w:ins>
      <w:r w:rsidRPr="00ED2C7B">
        <w:rPr>
          <w:rFonts w:ascii="Times New Roman" w:hAnsi="Times New Roman" w:cs="Times New Roman" w:hint="eastAsia"/>
          <w:sz w:val="32"/>
          <w:szCs w:val="32"/>
          <w:rPrChange w:id="1505" w:author="DELL" w:date="2025-08-20T16:57:00Z">
            <w:rPr>
              <w:rFonts w:hint="eastAsia"/>
              <w:sz w:val="32"/>
              <w:szCs w:val="32"/>
            </w:rPr>
          </w:rPrChange>
        </w:rPr>
        <w:t>工作列入村（社区）干部工作表现积分制考评的重要内容。</w:t>
      </w:r>
    </w:p>
    <w:p w:rsidR="006A0B7B" w:rsidRPr="00ED2C7B" w:rsidRDefault="00C506C2">
      <w:pPr>
        <w:spacing w:line="580" w:lineRule="exact"/>
        <w:ind w:firstLineChars="200" w:firstLine="640"/>
        <w:jc w:val="both"/>
        <w:rPr>
          <w:rFonts w:ascii="Times New Roman" w:hAnsi="Times New Roman" w:cs="Times New Roman"/>
          <w:sz w:val="32"/>
          <w:szCs w:val="32"/>
          <w:rPrChange w:id="1506" w:author="DELL" w:date="2025-08-20T16:57:00Z">
            <w:rPr>
              <w:sz w:val="32"/>
              <w:szCs w:val="32"/>
            </w:rPr>
          </w:rPrChange>
        </w:rPr>
        <w:pPrChange w:id="1507" w:author="DELL" w:date="2025-09-10T14:07:00Z">
          <w:pPr>
            <w:spacing w:line="600" w:lineRule="exact"/>
            <w:ind w:firstLineChars="200" w:firstLine="640"/>
          </w:pPr>
        </w:pPrChange>
      </w:pPr>
      <w:r w:rsidRPr="00ED2C7B">
        <w:rPr>
          <w:rFonts w:ascii="Times New Roman" w:hAnsi="Times New Roman" w:cs="Times New Roman"/>
          <w:sz w:val="32"/>
          <w:szCs w:val="32"/>
          <w:rPrChange w:id="1508" w:author="DELL" w:date="2025-08-20T16:57:00Z">
            <w:rPr>
              <w:sz w:val="32"/>
              <w:szCs w:val="32"/>
            </w:rPr>
          </w:rPrChange>
        </w:rPr>
        <w:t>（</w:t>
      </w:r>
      <w:r w:rsidRPr="00ED2C7B">
        <w:rPr>
          <w:rFonts w:ascii="Times New Roman" w:hAnsi="Times New Roman" w:cs="Times New Roman" w:hint="eastAsia"/>
          <w:sz w:val="32"/>
          <w:szCs w:val="32"/>
          <w:rPrChange w:id="1509" w:author="DELL" w:date="2025-08-20T16:57:00Z">
            <w:rPr>
              <w:rFonts w:hint="eastAsia"/>
              <w:sz w:val="32"/>
              <w:szCs w:val="32"/>
            </w:rPr>
          </w:rPrChange>
        </w:rPr>
        <w:t>三</w:t>
      </w:r>
      <w:r w:rsidRPr="00ED2C7B">
        <w:rPr>
          <w:rFonts w:ascii="Times New Roman" w:hAnsi="Times New Roman" w:cs="Times New Roman"/>
          <w:sz w:val="32"/>
          <w:szCs w:val="32"/>
          <w:rPrChange w:id="1510" w:author="DELL" w:date="2025-08-20T16:57:00Z">
            <w:rPr>
              <w:sz w:val="32"/>
              <w:szCs w:val="32"/>
            </w:rPr>
          </w:rPrChange>
        </w:rPr>
        <w:t>）区民生保障局牵头负责城乡居民基本养老保险管理工作，会同有关部门做好城乡居民基本养老保险的统筹规划、政策和标准制订、政策宣传、审核汇总基金预决算草案、综合协调等工作；卫健</w:t>
      </w:r>
      <w:r w:rsidRPr="00ED2C7B">
        <w:rPr>
          <w:rFonts w:ascii="Times New Roman" w:hAnsi="Times New Roman" w:cs="Times New Roman" w:hint="eastAsia"/>
          <w:sz w:val="32"/>
          <w:szCs w:val="32"/>
          <w:rPrChange w:id="1511" w:author="DELL" w:date="2025-08-20T16:57:00Z">
            <w:rPr>
              <w:rFonts w:hint="eastAsia"/>
              <w:sz w:val="32"/>
              <w:szCs w:val="32"/>
            </w:rPr>
          </w:rPrChange>
        </w:rPr>
        <w:t>科</w:t>
      </w:r>
      <w:r w:rsidRPr="00ED2C7B">
        <w:rPr>
          <w:rFonts w:ascii="Times New Roman" w:hAnsi="Times New Roman" w:cs="Times New Roman"/>
          <w:sz w:val="32"/>
          <w:szCs w:val="32"/>
          <w:rPrChange w:id="1512" w:author="DELL" w:date="2025-08-20T16:57:00Z">
            <w:rPr>
              <w:sz w:val="32"/>
              <w:szCs w:val="32"/>
            </w:rPr>
          </w:rPrChange>
        </w:rPr>
        <w:t>负责提供我区相关计生对象、医学死亡信息等工作；民政</w:t>
      </w:r>
      <w:r w:rsidRPr="00ED2C7B">
        <w:rPr>
          <w:rFonts w:ascii="Times New Roman" w:hAnsi="Times New Roman" w:cs="Times New Roman" w:hint="eastAsia"/>
          <w:sz w:val="32"/>
          <w:szCs w:val="32"/>
          <w:rPrChange w:id="1513" w:author="DELL" w:date="2025-08-20T16:57:00Z">
            <w:rPr>
              <w:rFonts w:hint="eastAsia"/>
              <w:sz w:val="32"/>
              <w:szCs w:val="32"/>
            </w:rPr>
          </w:rPrChange>
        </w:rPr>
        <w:t>科</w:t>
      </w:r>
      <w:r w:rsidRPr="00ED2C7B">
        <w:rPr>
          <w:rFonts w:ascii="Times New Roman" w:hAnsi="Times New Roman" w:cs="Times New Roman"/>
          <w:sz w:val="32"/>
          <w:szCs w:val="32"/>
          <w:rPrChange w:id="1514" w:author="DELL" w:date="2025-08-20T16:57:00Z">
            <w:rPr>
              <w:sz w:val="32"/>
              <w:szCs w:val="32"/>
            </w:rPr>
          </w:rPrChange>
        </w:rPr>
        <w:t>负责提供低保、特困人员</w:t>
      </w:r>
      <w:r w:rsidRPr="00ED2C7B">
        <w:rPr>
          <w:rFonts w:ascii="Times New Roman" w:hAnsi="Times New Roman" w:cs="Times New Roman" w:hint="eastAsia"/>
          <w:sz w:val="32"/>
          <w:szCs w:val="32"/>
          <w:rPrChange w:id="1515" w:author="DELL" w:date="2025-08-20T16:57:00Z">
            <w:rPr>
              <w:rFonts w:hint="eastAsia"/>
              <w:sz w:val="32"/>
              <w:szCs w:val="32"/>
            </w:rPr>
          </w:rPrChange>
        </w:rPr>
        <w:t>、</w:t>
      </w:r>
      <w:del w:id="1516" w:author="徐波" w:date="2025-07-30T10:25:00Z">
        <w:r w:rsidRPr="00ED2C7B">
          <w:rPr>
            <w:rFonts w:ascii="Times New Roman" w:hAnsi="Times New Roman" w:cs="Times New Roman"/>
            <w:sz w:val="32"/>
            <w:szCs w:val="32"/>
            <w:rPrChange w:id="1517" w:author="DELL" w:date="2025-08-20T16:57:00Z">
              <w:rPr>
                <w:sz w:val="32"/>
                <w:szCs w:val="32"/>
              </w:rPr>
            </w:rPrChange>
          </w:rPr>
          <w:delText>城乡</w:delText>
        </w:r>
      </w:del>
      <w:r w:rsidRPr="00ED2C7B">
        <w:rPr>
          <w:rFonts w:ascii="Times New Roman" w:hAnsi="Times New Roman" w:cs="Times New Roman"/>
          <w:sz w:val="32"/>
          <w:szCs w:val="32"/>
          <w:rPrChange w:id="1518" w:author="DELL" w:date="2025-08-20T16:57:00Z">
            <w:rPr>
              <w:sz w:val="32"/>
              <w:szCs w:val="32"/>
            </w:rPr>
          </w:rPrChange>
        </w:rPr>
        <w:t>残疾人员名册以及死亡火化</w:t>
      </w:r>
      <w:r w:rsidRPr="00ED2C7B">
        <w:rPr>
          <w:rFonts w:ascii="Times New Roman" w:hAnsi="Times New Roman" w:cs="Times New Roman" w:hint="eastAsia"/>
          <w:sz w:val="32"/>
          <w:szCs w:val="32"/>
          <w:rPrChange w:id="1519" w:author="DELL" w:date="2025-08-20T16:57:00Z">
            <w:rPr>
              <w:rFonts w:hint="eastAsia"/>
              <w:sz w:val="32"/>
              <w:szCs w:val="32"/>
            </w:rPr>
          </w:rPrChange>
        </w:rPr>
        <w:t>数据</w:t>
      </w:r>
      <w:r w:rsidRPr="00ED2C7B">
        <w:rPr>
          <w:rFonts w:ascii="Times New Roman" w:hAnsi="Times New Roman" w:cs="Times New Roman"/>
          <w:sz w:val="32"/>
          <w:szCs w:val="32"/>
          <w:rPrChange w:id="1520" w:author="DELL" w:date="2025-08-20T16:57:00Z">
            <w:rPr>
              <w:sz w:val="32"/>
              <w:szCs w:val="32"/>
            </w:rPr>
          </w:rPrChange>
        </w:rPr>
        <w:t>等工作</w:t>
      </w:r>
      <w:r w:rsidRPr="00ED2C7B">
        <w:rPr>
          <w:rFonts w:ascii="Times New Roman" w:hAnsi="Times New Roman" w:cs="Times New Roman" w:hint="eastAsia"/>
          <w:sz w:val="32"/>
          <w:szCs w:val="32"/>
          <w:rPrChange w:id="1521" w:author="DELL" w:date="2025-08-20T16:57:00Z">
            <w:rPr>
              <w:rFonts w:hint="eastAsia"/>
              <w:sz w:val="32"/>
              <w:szCs w:val="32"/>
            </w:rPr>
          </w:rPrChange>
        </w:rPr>
        <w:t>。</w:t>
      </w:r>
      <w:r w:rsidRPr="00ED2C7B">
        <w:rPr>
          <w:rFonts w:ascii="Times New Roman" w:hAnsi="Times New Roman" w:cs="Times New Roman"/>
          <w:sz w:val="32"/>
          <w:szCs w:val="32"/>
          <w:rPrChange w:id="1522" w:author="DELL" w:date="2025-08-20T16:57:00Z">
            <w:rPr>
              <w:sz w:val="32"/>
              <w:szCs w:val="32"/>
            </w:rPr>
          </w:rPrChange>
        </w:rPr>
        <w:t>区台胞台企服务中心</w:t>
      </w:r>
      <w:r w:rsidRPr="00ED2C7B">
        <w:rPr>
          <w:rFonts w:ascii="Times New Roman" w:hAnsi="Times New Roman" w:cs="Times New Roman" w:hint="eastAsia"/>
          <w:sz w:val="32"/>
          <w:szCs w:val="32"/>
          <w:rPrChange w:id="1523" w:author="DELL" w:date="2025-08-20T16:57:00Z">
            <w:rPr>
              <w:rFonts w:hint="eastAsia"/>
              <w:sz w:val="32"/>
              <w:szCs w:val="32"/>
            </w:rPr>
          </w:rPrChange>
        </w:rPr>
        <w:t>社会事务服务科负责</w:t>
      </w:r>
      <w:r w:rsidRPr="00ED2C7B">
        <w:rPr>
          <w:rFonts w:ascii="Times New Roman" w:hAnsi="Times New Roman" w:cs="Times New Roman"/>
          <w:sz w:val="32"/>
          <w:szCs w:val="32"/>
          <w:rPrChange w:id="1524" w:author="DELL" w:date="2025-08-20T16:57:00Z">
            <w:rPr>
              <w:sz w:val="32"/>
              <w:szCs w:val="32"/>
            </w:rPr>
          </w:rPrChange>
        </w:rPr>
        <w:t>做好城乡居民基本养老保险登记、缴费核定、个人权益记录、社会保险待遇支付、基金预决算草案编制等工作，为城乡居民提供基本养老保险政策和业务办理咨询、个人信息查询、核对其缴费和享受养老保险待遇记录等服务，为参保人建立参保档案并长期妥善保存</w:t>
      </w:r>
      <w:r w:rsidRPr="00ED2C7B">
        <w:rPr>
          <w:rFonts w:ascii="Times New Roman" w:hAnsi="Times New Roman" w:cs="Times New Roman" w:hint="eastAsia"/>
          <w:sz w:val="32"/>
          <w:szCs w:val="32"/>
          <w:rPrChange w:id="1525" w:author="DELL" w:date="2025-08-20T16:57:00Z">
            <w:rPr>
              <w:rFonts w:hint="eastAsia"/>
              <w:sz w:val="32"/>
              <w:szCs w:val="32"/>
            </w:rPr>
          </w:rPrChange>
        </w:rPr>
        <w:t>；</w:t>
      </w:r>
      <w:r w:rsidRPr="00ED2C7B">
        <w:rPr>
          <w:rFonts w:ascii="Times New Roman" w:hAnsi="Times New Roman" w:cs="Times New Roman"/>
          <w:sz w:val="32"/>
          <w:szCs w:val="32"/>
          <w:rPrChange w:id="1526" w:author="DELL" w:date="2025-08-20T16:57:00Z">
            <w:rPr>
              <w:sz w:val="32"/>
              <w:szCs w:val="32"/>
            </w:rPr>
          </w:rPrChange>
        </w:rPr>
        <w:lastRenderedPageBreak/>
        <w:t>退役军人事务</w:t>
      </w:r>
      <w:r w:rsidRPr="00ED2C7B">
        <w:rPr>
          <w:rFonts w:ascii="Times New Roman" w:hAnsi="Times New Roman" w:cs="Times New Roman" w:hint="eastAsia"/>
          <w:sz w:val="32"/>
          <w:szCs w:val="32"/>
          <w:rPrChange w:id="1527" w:author="DELL" w:date="2025-08-20T16:57:00Z">
            <w:rPr>
              <w:rFonts w:hint="eastAsia"/>
              <w:sz w:val="32"/>
              <w:szCs w:val="32"/>
            </w:rPr>
          </w:rPrChange>
        </w:rPr>
        <w:t>服务科</w:t>
      </w:r>
      <w:r w:rsidRPr="00ED2C7B">
        <w:rPr>
          <w:rFonts w:ascii="Times New Roman" w:hAnsi="Times New Roman" w:cs="Times New Roman"/>
          <w:sz w:val="32"/>
          <w:szCs w:val="32"/>
          <w:rPrChange w:id="1528" w:author="DELL" w:date="2025-08-20T16:57:00Z">
            <w:rPr>
              <w:sz w:val="32"/>
              <w:szCs w:val="32"/>
            </w:rPr>
          </w:rPrChange>
        </w:rPr>
        <w:t>负责提供</w:t>
      </w:r>
      <w:del w:id="1529" w:author="DELL" w:date="2025-08-01T09:49:00Z">
        <w:r w:rsidRPr="00ED2C7B">
          <w:rPr>
            <w:rFonts w:ascii="Times New Roman" w:hAnsi="Times New Roman" w:cs="Times New Roman"/>
            <w:sz w:val="32"/>
            <w:szCs w:val="32"/>
            <w:rPrChange w:id="1530" w:author="DELL" w:date="2025-08-20T16:57:00Z">
              <w:rPr>
                <w:sz w:val="32"/>
                <w:szCs w:val="32"/>
              </w:rPr>
            </w:rPrChange>
          </w:rPr>
          <w:delText>城居保</w:delText>
        </w:r>
      </w:del>
      <w:ins w:id="1531" w:author="DELL" w:date="2025-08-01T09:49:00Z">
        <w:r w:rsidRPr="00ED2C7B">
          <w:rPr>
            <w:rFonts w:ascii="Times New Roman" w:hAnsi="Times New Roman" w:cs="Times New Roman" w:hint="eastAsia"/>
            <w:sz w:val="32"/>
            <w:szCs w:val="32"/>
            <w:rPrChange w:id="1532" w:author="DELL" w:date="2025-08-20T16:57:00Z">
              <w:rPr>
                <w:rFonts w:hint="eastAsia"/>
                <w:sz w:val="32"/>
                <w:szCs w:val="32"/>
              </w:rPr>
            </w:rPrChange>
          </w:rPr>
          <w:t>城乡居民基本养老保险</w:t>
        </w:r>
      </w:ins>
      <w:r w:rsidRPr="00ED2C7B">
        <w:rPr>
          <w:rFonts w:ascii="Times New Roman" w:hAnsi="Times New Roman" w:cs="Times New Roman"/>
          <w:sz w:val="32"/>
          <w:szCs w:val="32"/>
          <w:rPrChange w:id="1533" w:author="DELL" w:date="2025-08-20T16:57:00Z">
            <w:rPr>
              <w:sz w:val="32"/>
              <w:szCs w:val="32"/>
            </w:rPr>
          </w:rPrChange>
        </w:rPr>
        <w:t>重点优抚对象的有关信息</w:t>
      </w:r>
      <w:del w:id="1534" w:author="徐波" w:date="2025-07-30T10:26:00Z">
        <w:r w:rsidRPr="00ED2C7B">
          <w:rPr>
            <w:rFonts w:ascii="Times New Roman" w:hAnsi="Times New Roman" w:cs="Times New Roman"/>
            <w:sz w:val="32"/>
            <w:szCs w:val="32"/>
            <w:rPrChange w:id="1535" w:author="DELL" w:date="2025-08-20T16:57:00Z">
              <w:rPr>
                <w:sz w:val="32"/>
                <w:szCs w:val="32"/>
              </w:rPr>
            </w:rPrChange>
          </w:rPr>
          <w:delText>等工作</w:delText>
        </w:r>
      </w:del>
      <w:r w:rsidRPr="00ED2C7B">
        <w:rPr>
          <w:rFonts w:ascii="Times New Roman" w:hAnsi="Times New Roman" w:cs="Times New Roman"/>
          <w:sz w:val="32"/>
          <w:szCs w:val="32"/>
          <w:rPrChange w:id="1536" w:author="DELL" w:date="2025-08-20T16:57:00Z">
            <w:rPr>
              <w:sz w:val="32"/>
              <w:szCs w:val="32"/>
            </w:rPr>
          </w:rPrChange>
        </w:rPr>
        <w:t>。</w:t>
      </w:r>
    </w:p>
    <w:p w:rsidR="006A0B7B" w:rsidRPr="00ED2C7B" w:rsidRDefault="00C506C2">
      <w:pPr>
        <w:spacing w:line="580" w:lineRule="exact"/>
        <w:ind w:firstLineChars="200" w:firstLine="640"/>
        <w:jc w:val="both"/>
        <w:rPr>
          <w:rFonts w:ascii="Times New Roman" w:hAnsi="Times New Roman" w:cs="Times New Roman"/>
          <w:sz w:val="32"/>
          <w:szCs w:val="32"/>
          <w:rPrChange w:id="1537" w:author="DELL" w:date="2025-08-20T16:57:00Z">
            <w:rPr>
              <w:sz w:val="32"/>
              <w:szCs w:val="32"/>
            </w:rPr>
          </w:rPrChange>
        </w:rPr>
        <w:pPrChange w:id="1538" w:author="DELL" w:date="2025-09-10T14:07:00Z">
          <w:pPr>
            <w:spacing w:line="600" w:lineRule="exact"/>
            <w:ind w:firstLineChars="200" w:firstLine="640"/>
          </w:pPr>
        </w:pPrChange>
      </w:pPr>
      <w:r w:rsidRPr="00ED2C7B">
        <w:rPr>
          <w:rFonts w:ascii="Times New Roman" w:hAnsi="Times New Roman" w:cs="Times New Roman" w:hint="eastAsia"/>
          <w:sz w:val="32"/>
          <w:szCs w:val="32"/>
          <w:rPrChange w:id="1539" w:author="DELL" w:date="2025-08-20T16:57:00Z">
            <w:rPr>
              <w:rFonts w:hint="eastAsia"/>
              <w:sz w:val="32"/>
              <w:szCs w:val="32"/>
            </w:rPr>
          </w:rPrChange>
        </w:rPr>
        <w:t>（四）</w:t>
      </w:r>
      <w:r w:rsidRPr="00ED2C7B">
        <w:rPr>
          <w:rFonts w:ascii="Times New Roman" w:hAnsi="Times New Roman" w:cs="Times New Roman"/>
          <w:sz w:val="32"/>
          <w:szCs w:val="32"/>
          <w:rPrChange w:id="1540" w:author="DELL" w:date="2025-08-20T16:57:00Z">
            <w:rPr>
              <w:sz w:val="32"/>
              <w:szCs w:val="32"/>
            </w:rPr>
          </w:rPrChange>
        </w:rPr>
        <w:t>区税务</w:t>
      </w:r>
      <w:ins w:id="1541" w:author="DELL" w:date="2025-09-10T16:44:00Z">
        <w:r w:rsidRPr="00ED2C7B">
          <w:rPr>
            <w:rFonts w:ascii="Times New Roman" w:hAnsi="Times New Roman" w:cs="Times New Roman"/>
            <w:sz w:val="32"/>
            <w:szCs w:val="32"/>
            <w:lang w:val="en-US"/>
          </w:rPr>
          <w:t>分</w:t>
        </w:r>
      </w:ins>
      <w:r w:rsidRPr="00ED2C7B">
        <w:rPr>
          <w:rFonts w:ascii="Times New Roman" w:hAnsi="Times New Roman" w:cs="Times New Roman" w:hint="eastAsia"/>
          <w:sz w:val="32"/>
          <w:szCs w:val="32"/>
          <w:rPrChange w:id="1542" w:author="DELL" w:date="2025-08-20T16:57:00Z">
            <w:rPr>
              <w:rFonts w:hint="eastAsia"/>
              <w:sz w:val="32"/>
              <w:szCs w:val="32"/>
            </w:rPr>
          </w:rPrChange>
        </w:rPr>
        <w:t>局</w:t>
      </w:r>
      <w:r w:rsidRPr="00ED2C7B">
        <w:rPr>
          <w:rFonts w:ascii="Times New Roman" w:hAnsi="Times New Roman" w:cs="Times New Roman"/>
          <w:sz w:val="32"/>
          <w:szCs w:val="32"/>
          <w:rPrChange w:id="1543" w:author="DELL" w:date="2025-08-20T16:57:00Z">
            <w:rPr>
              <w:sz w:val="32"/>
              <w:szCs w:val="32"/>
            </w:rPr>
          </w:rPrChange>
        </w:rPr>
        <w:t>负责城乡居民基本养老保险</w:t>
      </w:r>
      <w:r w:rsidRPr="00ED2C7B">
        <w:rPr>
          <w:rFonts w:ascii="Times New Roman" w:hAnsi="Times New Roman" w:cs="Times New Roman" w:hint="eastAsia"/>
          <w:sz w:val="32"/>
          <w:szCs w:val="32"/>
          <w:rPrChange w:id="1544" w:author="DELL" w:date="2025-08-20T16:57:00Z">
            <w:rPr>
              <w:rFonts w:hint="eastAsia"/>
              <w:sz w:val="32"/>
              <w:szCs w:val="32"/>
            </w:rPr>
          </w:rPrChange>
        </w:rPr>
        <w:t>保</w:t>
      </w:r>
      <w:r w:rsidRPr="00ED2C7B">
        <w:rPr>
          <w:rFonts w:ascii="Times New Roman" w:hAnsi="Times New Roman" w:cs="Times New Roman"/>
          <w:sz w:val="32"/>
          <w:szCs w:val="32"/>
          <w:rPrChange w:id="1545" w:author="DELL" w:date="2025-08-20T16:57:00Z">
            <w:rPr>
              <w:sz w:val="32"/>
              <w:szCs w:val="32"/>
            </w:rPr>
          </w:rPrChange>
        </w:rPr>
        <w:t>费征收等工作</w:t>
      </w:r>
      <w:r w:rsidRPr="00ED2C7B">
        <w:rPr>
          <w:rFonts w:ascii="Times New Roman" w:hAnsi="Times New Roman" w:cs="Times New Roman" w:hint="eastAsia"/>
          <w:sz w:val="32"/>
          <w:szCs w:val="32"/>
          <w:rPrChange w:id="1546" w:author="DELL" w:date="2025-08-20T16:57:00Z">
            <w:rPr>
              <w:rFonts w:hint="eastAsia"/>
              <w:sz w:val="32"/>
              <w:szCs w:val="32"/>
            </w:rPr>
          </w:rPrChange>
        </w:rPr>
        <w:t>。</w:t>
      </w:r>
    </w:p>
    <w:p w:rsidR="006A0B7B" w:rsidRPr="00ED2C7B" w:rsidRDefault="00C506C2">
      <w:pPr>
        <w:spacing w:line="580" w:lineRule="exact"/>
        <w:ind w:firstLineChars="200" w:firstLine="640"/>
        <w:jc w:val="both"/>
        <w:rPr>
          <w:rFonts w:ascii="Times New Roman" w:hAnsi="Times New Roman" w:cs="Times New Roman"/>
          <w:sz w:val="32"/>
          <w:szCs w:val="32"/>
          <w:rPrChange w:id="1547" w:author="DELL" w:date="2025-08-20T16:57:00Z">
            <w:rPr>
              <w:sz w:val="32"/>
              <w:szCs w:val="32"/>
            </w:rPr>
          </w:rPrChange>
        </w:rPr>
        <w:pPrChange w:id="1548" w:author="DELL" w:date="2025-09-10T14:07:00Z">
          <w:pPr>
            <w:spacing w:line="600" w:lineRule="exact"/>
            <w:ind w:firstLineChars="200" w:firstLine="640"/>
          </w:pPr>
        </w:pPrChange>
      </w:pPr>
      <w:r w:rsidRPr="00ED2C7B">
        <w:rPr>
          <w:rFonts w:ascii="Times New Roman" w:hAnsi="Times New Roman" w:cs="Times New Roman" w:hint="eastAsia"/>
          <w:sz w:val="32"/>
          <w:szCs w:val="32"/>
          <w:rPrChange w:id="1549" w:author="DELL" w:date="2025-08-20T16:57:00Z">
            <w:rPr>
              <w:rFonts w:hint="eastAsia"/>
              <w:sz w:val="32"/>
              <w:szCs w:val="32"/>
            </w:rPr>
          </w:rPrChange>
        </w:rPr>
        <w:t>（五）区财政金融与国资局负责政府补助资金的预算和拨付，</w:t>
      </w:r>
      <w:del w:id="1550" w:author="徐波" w:date="2025-07-30T10:26:00Z">
        <w:r w:rsidRPr="00ED2C7B">
          <w:rPr>
            <w:rFonts w:ascii="Times New Roman" w:hAnsi="Times New Roman" w:cs="Times New Roman" w:hint="eastAsia"/>
            <w:sz w:val="32"/>
            <w:szCs w:val="32"/>
            <w:rPrChange w:id="1551" w:author="DELL" w:date="2025-08-20T16:57:00Z">
              <w:rPr>
                <w:rFonts w:hint="eastAsia"/>
                <w:sz w:val="32"/>
                <w:szCs w:val="32"/>
              </w:rPr>
            </w:rPrChange>
          </w:rPr>
          <w:delText>基金存入</w:delText>
        </w:r>
      </w:del>
      <w:ins w:id="1552" w:author="徐波" w:date="2025-07-30T15:17:00Z">
        <w:r w:rsidRPr="00ED2C7B">
          <w:rPr>
            <w:rFonts w:ascii="Times New Roman" w:hAnsi="Times New Roman" w:cs="Times New Roman" w:hint="eastAsia"/>
            <w:sz w:val="32"/>
            <w:szCs w:val="32"/>
            <w:rPrChange w:id="1553" w:author="DELL" w:date="2025-08-20T16:57:00Z">
              <w:rPr>
                <w:rFonts w:hint="eastAsia"/>
                <w:sz w:val="32"/>
                <w:szCs w:val="32"/>
              </w:rPr>
            </w:rPrChange>
          </w:rPr>
          <w:t>基金</w:t>
        </w:r>
      </w:ins>
      <w:r w:rsidRPr="00ED2C7B">
        <w:rPr>
          <w:rFonts w:ascii="Times New Roman" w:hAnsi="Times New Roman" w:cs="Times New Roman" w:hint="eastAsia"/>
          <w:sz w:val="32"/>
          <w:szCs w:val="32"/>
          <w:rPrChange w:id="1554" w:author="DELL" w:date="2025-08-20T16:57:00Z">
            <w:rPr>
              <w:rFonts w:hint="eastAsia"/>
              <w:sz w:val="32"/>
              <w:szCs w:val="32"/>
            </w:rPr>
          </w:rPrChange>
        </w:rPr>
        <w:t>财政专户的管理、对基金收支和管理实施财政监督，以及审核基金预决算</w:t>
      </w:r>
      <w:del w:id="1555" w:author="徐波" w:date="2025-07-30T10:26:00Z">
        <w:r w:rsidRPr="00ED2C7B">
          <w:rPr>
            <w:rFonts w:ascii="Times New Roman" w:hAnsi="Times New Roman" w:cs="Times New Roman" w:hint="eastAsia"/>
            <w:sz w:val="32"/>
            <w:szCs w:val="32"/>
            <w:rPrChange w:id="1556" w:author="DELL" w:date="2025-08-20T16:57:00Z">
              <w:rPr>
                <w:rFonts w:hint="eastAsia"/>
                <w:sz w:val="32"/>
                <w:szCs w:val="32"/>
              </w:rPr>
            </w:rPrChange>
          </w:rPr>
          <w:delText>草案</w:delText>
        </w:r>
      </w:del>
      <w:r w:rsidRPr="00ED2C7B">
        <w:rPr>
          <w:rFonts w:ascii="Times New Roman" w:hAnsi="Times New Roman" w:cs="Times New Roman" w:hint="eastAsia"/>
          <w:sz w:val="32"/>
          <w:szCs w:val="32"/>
          <w:rPrChange w:id="1557" w:author="DELL" w:date="2025-08-20T16:57:00Z">
            <w:rPr>
              <w:rFonts w:hint="eastAsia"/>
              <w:sz w:val="32"/>
              <w:szCs w:val="32"/>
            </w:rPr>
          </w:rPrChange>
        </w:rPr>
        <w:t>等工作。</w:t>
      </w:r>
    </w:p>
    <w:p w:rsidR="006A0B7B" w:rsidRPr="00ED2C7B" w:rsidRDefault="00C506C2">
      <w:pPr>
        <w:spacing w:line="580" w:lineRule="exact"/>
        <w:ind w:firstLineChars="200" w:firstLine="640"/>
        <w:jc w:val="both"/>
        <w:rPr>
          <w:rFonts w:ascii="Times New Roman" w:hAnsi="Times New Roman" w:cs="Times New Roman"/>
          <w:sz w:val="32"/>
          <w:szCs w:val="32"/>
          <w:rPrChange w:id="1558" w:author="DELL" w:date="2025-08-20T16:57:00Z">
            <w:rPr>
              <w:color w:val="0000FF"/>
              <w:sz w:val="32"/>
              <w:szCs w:val="32"/>
            </w:rPr>
          </w:rPrChange>
        </w:rPr>
        <w:pPrChange w:id="1559" w:author="DELL" w:date="2025-09-10T14:07:00Z">
          <w:pPr>
            <w:spacing w:line="600" w:lineRule="exact"/>
            <w:ind w:firstLineChars="200" w:firstLine="640"/>
          </w:pPr>
        </w:pPrChange>
      </w:pPr>
      <w:r w:rsidRPr="00ED2C7B">
        <w:rPr>
          <w:rFonts w:ascii="Times New Roman" w:hAnsi="Times New Roman" w:cs="Times New Roman" w:hint="eastAsia"/>
          <w:sz w:val="32"/>
          <w:szCs w:val="32"/>
          <w:rPrChange w:id="1560" w:author="DELL" w:date="2025-08-20T16:57:00Z">
            <w:rPr>
              <w:rFonts w:hint="eastAsia"/>
              <w:color w:val="0000FF"/>
              <w:sz w:val="32"/>
              <w:szCs w:val="32"/>
            </w:rPr>
          </w:rPrChange>
        </w:rPr>
        <w:t>（六）</w:t>
      </w:r>
      <w:r w:rsidRPr="00ED2C7B">
        <w:rPr>
          <w:rFonts w:ascii="Times New Roman" w:hAnsi="Times New Roman" w:cs="Times New Roman"/>
          <w:sz w:val="32"/>
          <w:szCs w:val="32"/>
          <w:rPrChange w:id="1561" w:author="DELL" w:date="2025-08-20T16:57:00Z">
            <w:rPr>
              <w:color w:val="0000FF"/>
              <w:sz w:val="32"/>
              <w:szCs w:val="32"/>
            </w:rPr>
          </w:rPrChange>
        </w:rPr>
        <w:t>区</w:t>
      </w:r>
      <w:r w:rsidRPr="00ED2C7B">
        <w:rPr>
          <w:rFonts w:ascii="Times New Roman" w:hAnsi="Times New Roman" w:cs="Times New Roman" w:hint="eastAsia"/>
          <w:sz w:val="32"/>
          <w:szCs w:val="32"/>
          <w:rPrChange w:id="1562" w:author="DELL" w:date="2025-08-20T16:57:00Z">
            <w:rPr>
              <w:rFonts w:hint="eastAsia"/>
              <w:color w:val="0000FF"/>
              <w:sz w:val="32"/>
              <w:szCs w:val="32"/>
            </w:rPr>
          </w:rPrChange>
        </w:rPr>
        <w:t>自然资源与规划建设交通局负责对被征地农民的调查摸底，研究制定并完善被征地人员身份审核政策，并会同乡镇</w:t>
      </w:r>
      <w:r w:rsidRPr="00ED2C7B">
        <w:rPr>
          <w:rFonts w:ascii="Times New Roman" w:hAnsi="Times New Roman" w:cs="Times New Roman"/>
          <w:sz w:val="32"/>
          <w:szCs w:val="32"/>
          <w:rPrChange w:id="1563" w:author="DELL" w:date="2025-08-20T16:57:00Z">
            <w:rPr>
              <w:color w:val="0000FF"/>
              <w:sz w:val="32"/>
              <w:szCs w:val="32"/>
            </w:rPr>
          </w:rPrChange>
        </w:rPr>
        <w:t>、农</w:t>
      </w:r>
      <w:r w:rsidRPr="00ED2C7B">
        <w:rPr>
          <w:rFonts w:ascii="Times New Roman" w:hAnsi="Times New Roman" w:cs="Times New Roman" w:hint="eastAsia"/>
          <w:sz w:val="32"/>
          <w:szCs w:val="32"/>
          <w:rPrChange w:id="1564" w:author="DELL" w:date="2025-08-20T16:57:00Z">
            <w:rPr>
              <w:rFonts w:hint="eastAsia"/>
              <w:color w:val="0000FF"/>
              <w:sz w:val="32"/>
              <w:szCs w:val="32"/>
            </w:rPr>
          </w:rPrChange>
        </w:rPr>
        <w:t>业</w:t>
      </w:r>
      <w:r w:rsidRPr="00ED2C7B">
        <w:rPr>
          <w:rFonts w:ascii="Times New Roman" w:hAnsi="Times New Roman" w:cs="Times New Roman"/>
          <w:sz w:val="32"/>
          <w:szCs w:val="32"/>
          <w:rPrChange w:id="1565" w:author="DELL" w:date="2025-08-20T16:57:00Z">
            <w:rPr>
              <w:color w:val="0000FF"/>
              <w:sz w:val="32"/>
              <w:szCs w:val="32"/>
            </w:rPr>
          </w:rPrChange>
        </w:rPr>
        <w:t>部门</w:t>
      </w:r>
      <w:r w:rsidRPr="00ED2C7B">
        <w:rPr>
          <w:rFonts w:ascii="Times New Roman" w:hAnsi="Times New Roman" w:cs="Times New Roman" w:hint="eastAsia"/>
          <w:sz w:val="32"/>
          <w:szCs w:val="32"/>
          <w:rPrChange w:id="1566" w:author="DELL" w:date="2025-08-20T16:57:00Z">
            <w:rPr>
              <w:rFonts w:hint="eastAsia"/>
              <w:color w:val="0000FF"/>
              <w:sz w:val="32"/>
              <w:szCs w:val="32"/>
            </w:rPr>
          </w:rPrChange>
        </w:rPr>
        <w:t>做好</w:t>
      </w:r>
      <w:r w:rsidRPr="00ED2C7B">
        <w:rPr>
          <w:rFonts w:ascii="Times New Roman" w:hAnsi="Times New Roman" w:cs="Times New Roman"/>
          <w:sz w:val="32"/>
          <w:szCs w:val="32"/>
          <w:rPrChange w:id="1567" w:author="DELL" w:date="2025-08-20T16:57:00Z">
            <w:rPr>
              <w:color w:val="0000FF"/>
              <w:sz w:val="32"/>
              <w:szCs w:val="32"/>
            </w:rPr>
          </w:rPrChange>
        </w:rPr>
        <w:t>被征地人员养老保障对象资格</w:t>
      </w:r>
      <w:del w:id="1568" w:author="徐波" w:date="2025-07-30T15:00:00Z">
        <w:r w:rsidRPr="00ED2C7B">
          <w:rPr>
            <w:rFonts w:ascii="Times New Roman" w:hAnsi="Times New Roman" w:cs="Times New Roman"/>
            <w:sz w:val="32"/>
            <w:szCs w:val="32"/>
            <w:rPrChange w:id="1569" w:author="DELL" w:date="2025-08-20T16:57:00Z">
              <w:rPr>
                <w:color w:val="0000FF"/>
                <w:sz w:val="32"/>
                <w:szCs w:val="32"/>
              </w:rPr>
            </w:rPrChange>
          </w:rPr>
          <w:delText>的</w:delText>
        </w:r>
      </w:del>
      <w:r w:rsidRPr="00ED2C7B">
        <w:rPr>
          <w:rFonts w:ascii="Times New Roman" w:hAnsi="Times New Roman" w:cs="Times New Roman"/>
          <w:sz w:val="32"/>
          <w:szCs w:val="32"/>
          <w:rPrChange w:id="1570" w:author="DELL" w:date="2025-08-20T16:57:00Z">
            <w:rPr>
              <w:color w:val="0000FF"/>
              <w:sz w:val="32"/>
              <w:szCs w:val="32"/>
            </w:rPr>
          </w:rPrChange>
        </w:rPr>
        <w:t>审核</w:t>
      </w:r>
      <w:r w:rsidRPr="00ED2C7B">
        <w:rPr>
          <w:rFonts w:ascii="Times New Roman" w:hAnsi="Times New Roman" w:cs="Times New Roman" w:hint="eastAsia"/>
          <w:sz w:val="32"/>
          <w:szCs w:val="32"/>
          <w:rPrChange w:id="1571" w:author="DELL" w:date="2025-08-20T16:57:00Z">
            <w:rPr>
              <w:rFonts w:hint="eastAsia"/>
              <w:color w:val="0000FF"/>
              <w:sz w:val="32"/>
              <w:szCs w:val="32"/>
            </w:rPr>
          </w:rPrChange>
        </w:rPr>
        <w:t>。</w:t>
      </w:r>
      <w:r w:rsidRPr="00ED2C7B">
        <w:rPr>
          <w:rFonts w:ascii="Times New Roman" w:hAnsi="Times New Roman" w:cs="Times New Roman"/>
          <w:sz w:val="32"/>
          <w:szCs w:val="32"/>
          <w:rPrChange w:id="1572" w:author="DELL" w:date="2025-08-20T16:57:00Z">
            <w:rPr>
              <w:color w:val="0000FF"/>
              <w:sz w:val="32"/>
              <w:szCs w:val="32"/>
            </w:rPr>
          </w:rPrChange>
        </w:rPr>
        <w:t xml:space="preserve">      </w:t>
      </w:r>
      <w:del w:id="1573" w:author="DELL" w:date="2025-08-21T09:40:00Z">
        <w:r w:rsidRPr="00ED2C7B">
          <w:rPr>
            <w:rFonts w:ascii="Times New Roman" w:hAnsi="Times New Roman" w:cs="Times New Roman"/>
            <w:sz w:val="32"/>
            <w:szCs w:val="32"/>
            <w:rPrChange w:id="1574" w:author="DELL" w:date="2025-08-20T16:57:00Z">
              <w:rPr>
                <w:color w:val="0000FF"/>
                <w:sz w:val="32"/>
                <w:szCs w:val="32"/>
              </w:rPr>
            </w:rPrChange>
          </w:rPr>
          <w:delText xml:space="preserve">                                       </w:delText>
        </w:r>
      </w:del>
      <w:r w:rsidRPr="00ED2C7B">
        <w:rPr>
          <w:rFonts w:ascii="Times New Roman" w:hAnsi="Times New Roman" w:cs="Times New Roman"/>
          <w:sz w:val="32"/>
          <w:szCs w:val="32"/>
          <w:rPrChange w:id="1575" w:author="DELL" w:date="2025-08-20T16:57:00Z">
            <w:rPr>
              <w:color w:val="0000FF"/>
              <w:sz w:val="32"/>
              <w:szCs w:val="32"/>
            </w:rPr>
          </w:rPrChange>
        </w:rPr>
        <w:t xml:space="preserve">                                                                                                                                                                                                                                                                                                                                                                                                                                                                                                                                                                                                                                                                                                                                                                                                                                                                                                                                                                                                                                                                                                                                                                                                                                                                                                                                                                                                                                                                                                                                                                                                                                                                                                                                                                                                                                                                                                                                                                                                                                                                                                                                                                                                                                                                                                                                                                                                                                                                                                                                                                                                                                                                                                                                                                                                                                                                                                                                                                                                                                                                                                                                                                                                                                                                                                                                                                                                                                                                                                                                                                                                                                                                                                                                                                                                                                                                                                                                                                                                                                                                                                                                                                                                                                                                                                                                                                                                                                                                                                                                                                                                                                                                                                                                                                                                                                                                                                                                                                                                                                                                                                                                                                                                                                                                                                                                                                                                                                                                                                                                                                                                                                                                                                                                                                                                                                                                                                                                                                                                                                                                                                                                                                                                                                                                                                                                                                                                                                                                                                                                                                                                                                      </w:t>
      </w:r>
    </w:p>
    <w:p w:rsidR="006A0B7B" w:rsidRPr="00ED2C7B" w:rsidRDefault="00C506C2">
      <w:pPr>
        <w:spacing w:line="580" w:lineRule="exact"/>
        <w:ind w:firstLineChars="200" w:firstLine="640"/>
        <w:jc w:val="both"/>
        <w:rPr>
          <w:ins w:id="1576" w:author="徐波" w:date="2025-07-30T15:07:00Z"/>
          <w:rFonts w:ascii="Times New Roman" w:hAnsi="Times New Roman" w:cs="Times New Roman"/>
          <w:sz w:val="32"/>
          <w:szCs w:val="32"/>
          <w:rPrChange w:id="1577" w:author="DELL" w:date="2025-08-20T16:57:00Z">
            <w:rPr>
              <w:ins w:id="1578" w:author="徐波" w:date="2025-07-30T15:07:00Z"/>
              <w:sz w:val="32"/>
              <w:szCs w:val="32"/>
            </w:rPr>
          </w:rPrChange>
        </w:rPr>
      </w:pPr>
      <w:r w:rsidRPr="00ED2C7B">
        <w:rPr>
          <w:rFonts w:ascii="Times New Roman" w:hAnsi="Times New Roman" w:cs="Times New Roman" w:hint="eastAsia"/>
          <w:sz w:val="32"/>
          <w:szCs w:val="32"/>
          <w:rPrChange w:id="1579" w:author="DELL" w:date="2025-08-20T16:57:00Z">
            <w:rPr>
              <w:rFonts w:hint="eastAsia"/>
              <w:sz w:val="32"/>
              <w:szCs w:val="32"/>
            </w:rPr>
          </w:rPrChange>
        </w:rPr>
        <w:t>（七）区农林水与生态环境局</w:t>
      </w:r>
      <w:del w:id="1580" w:author="徐波" w:date="2025-07-30T15:08:00Z">
        <w:r w:rsidRPr="00ED2C7B">
          <w:rPr>
            <w:rFonts w:ascii="Times New Roman" w:hAnsi="Times New Roman" w:cs="Times New Roman" w:hint="eastAsia"/>
            <w:sz w:val="32"/>
            <w:szCs w:val="32"/>
            <w:rPrChange w:id="1581" w:author="DELL" w:date="2025-08-20T16:57:00Z">
              <w:rPr>
                <w:rFonts w:hint="eastAsia"/>
                <w:sz w:val="32"/>
                <w:szCs w:val="32"/>
              </w:rPr>
            </w:rPrChange>
          </w:rPr>
          <w:delText>协同</w:delText>
        </w:r>
      </w:del>
      <w:del w:id="1582" w:author="徐波" w:date="2025-07-30T10:27:00Z">
        <w:r w:rsidRPr="00ED2C7B">
          <w:rPr>
            <w:rFonts w:ascii="Times New Roman" w:hAnsi="Times New Roman" w:cs="Times New Roman" w:hint="eastAsia"/>
            <w:sz w:val="32"/>
            <w:szCs w:val="32"/>
            <w:rPrChange w:id="1583" w:author="DELL" w:date="2025-08-20T16:57:00Z">
              <w:rPr>
                <w:rFonts w:hint="eastAsia"/>
                <w:sz w:val="32"/>
                <w:szCs w:val="32"/>
              </w:rPr>
            </w:rPrChange>
          </w:rPr>
          <w:delText>乡镇、</w:delText>
        </w:r>
      </w:del>
      <w:del w:id="1584" w:author="徐波" w:date="2025-07-30T15:08:00Z">
        <w:r w:rsidRPr="00ED2C7B">
          <w:rPr>
            <w:rFonts w:ascii="Times New Roman" w:hAnsi="Times New Roman" w:cs="Times New Roman"/>
            <w:sz w:val="32"/>
            <w:szCs w:val="32"/>
            <w:rPrChange w:id="1585" w:author="DELL" w:date="2025-08-20T16:57:00Z">
              <w:rPr>
                <w:color w:val="0000FF"/>
                <w:sz w:val="32"/>
                <w:szCs w:val="32"/>
              </w:rPr>
            </w:rPrChange>
          </w:rPr>
          <w:delText>区</w:delText>
        </w:r>
        <w:r w:rsidRPr="00ED2C7B">
          <w:rPr>
            <w:rFonts w:ascii="Times New Roman" w:hAnsi="Times New Roman" w:cs="Times New Roman" w:hint="eastAsia"/>
            <w:sz w:val="32"/>
            <w:szCs w:val="32"/>
            <w:rPrChange w:id="1586" w:author="DELL" w:date="2025-08-20T16:57:00Z">
              <w:rPr>
                <w:rFonts w:hint="eastAsia"/>
                <w:color w:val="0000FF"/>
                <w:sz w:val="32"/>
                <w:szCs w:val="32"/>
              </w:rPr>
            </w:rPrChange>
          </w:rPr>
          <w:delText>自然资源与规划建设交通局</w:delText>
        </w:r>
        <w:r w:rsidRPr="00ED2C7B">
          <w:rPr>
            <w:rFonts w:ascii="Times New Roman" w:hAnsi="Times New Roman" w:cs="Times New Roman" w:hint="eastAsia"/>
            <w:sz w:val="32"/>
            <w:szCs w:val="32"/>
            <w:rPrChange w:id="1587" w:author="DELL" w:date="2025-08-20T16:57:00Z">
              <w:rPr>
                <w:rFonts w:hint="eastAsia"/>
                <w:sz w:val="32"/>
                <w:szCs w:val="32"/>
              </w:rPr>
            </w:rPrChange>
          </w:rPr>
          <w:delText>做好农村耕地承包被征收后，</w:delText>
        </w:r>
      </w:del>
      <w:ins w:id="1588" w:author="徐波" w:date="2025-07-30T15:07:00Z">
        <w:r w:rsidRPr="00ED2C7B">
          <w:rPr>
            <w:rFonts w:ascii="Times New Roman" w:hAnsi="Times New Roman" w:cs="Times New Roman" w:hint="eastAsia"/>
            <w:sz w:val="32"/>
            <w:szCs w:val="32"/>
            <w:rPrChange w:id="1589" w:author="DELL" w:date="2025-08-20T16:57:00Z">
              <w:rPr>
                <w:rFonts w:hint="eastAsia"/>
                <w:sz w:val="32"/>
                <w:szCs w:val="32"/>
              </w:rPr>
            </w:rPrChange>
          </w:rPr>
          <w:t>负责做好被征地人员养老保障对象资格的审核，提供建档立卡、脱贫返贫等贫困人口数据。</w:t>
        </w:r>
      </w:ins>
    </w:p>
    <w:p w:rsidR="006A0B7B" w:rsidRPr="00ED2C7B" w:rsidRDefault="00C506C2">
      <w:pPr>
        <w:spacing w:line="580" w:lineRule="exact"/>
        <w:ind w:firstLineChars="200" w:firstLine="640"/>
        <w:jc w:val="both"/>
        <w:rPr>
          <w:rFonts w:ascii="Times New Roman" w:hAnsi="Times New Roman" w:cs="Times New Roman"/>
          <w:sz w:val="32"/>
          <w:szCs w:val="32"/>
          <w:rPrChange w:id="1590" w:author="DELL" w:date="2025-08-20T16:57:00Z">
            <w:rPr>
              <w:sz w:val="32"/>
              <w:szCs w:val="32"/>
            </w:rPr>
          </w:rPrChange>
        </w:rPr>
        <w:pPrChange w:id="1591" w:author="DELL" w:date="2025-09-10T14:07:00Z">
          <w:pPr>
            <w:spacing w:line="600" w:lineRule="exact"/>
            <w:ind w:firstLineChars="200" w:firstLine="640"/>
          </w:pPr>
        </w:pPrChange>
      </w:pPr>
      <w:del w:id="1592" w:author="DELL" w:date="2025-07-31T11:34:00Z">
        <w:r w:rsidRPr="00ED2C7B">
          <w:rPr>
            <w:rFonts w:ascii="Times New Roman" w:hAnsi="Times New Roman" w:cs="Times New Roman" w:hint="eastAsia"/>
            <w:sz w:val="32"/>
            <w:szCs w:val="32"/>
            <w:rPrChange w:id="1593" w:author="DELL" w:date="2025-08-20T16:57:00Z">
              <w:rPr>
                <w:rFonts w:hint="eastAsia"/>
                <w:sz w:val="32"/>
                <w:szCs w:val="32"/>
              </w:rPr>
            </w:rPrChange>
          </w:rPr>
          <w:delText>城乡居民参保的有关政策界定和被征地人员养老保障对象资格的审核。</w:delText>
        </w:r>
        <w:r w:rsidRPr="00ED2C7B">
          <w:rPr>
            <w:rFonts w:ascii="Times New Roman" w:hAnsi="Times New Roman" w:cs="Times New Roman"/>
            <w:sz w:val="32"/>
            <w:szCs w:val="32"/>
            <w:rPrChange w:id="1594" w:author="DELL" w:date="2025-08-20T16:57:00Z">
              <w:rPr>
                <w:sz w:val="32"/>
                <w:szCs w:val="32"/>
              </w:rPr>
            </w:rPrChange>
          </w:rPr>
          <w:br/>
          <w:delText xml:space="preserve">    </w:delText>
        </w:r>
      </w:del>
      <w:r w:rsidRPr="00ED2C7B">
        <w:rPr>
          <w:rFonts w:ascii="Times New Roman" w:hAnsi="Times New Roman" w:cs="Times New Roman" w:hint="eastAsia"/>
          <w:sz w:val="32"/>
          <w:szCs w:val="32"/>
          <w:rPrChange w:id="1595" w:author="DELL" w:date="2025-08-20T16:57:00Z">
            <w:rPr>
              <w:rFonts w:hint="eastAsia"/>
              <w:sz w:val="32"/>
              <w:szCs w:val="32"/>
            </w:rPr>
          </w:rPrChange>
        </w:rPr>
        <w:t>（八）区公安分局</w:t>
      </w:r>
      <w:r w:rsidRPr="00ED2C7B">
        <w:rPr>
          <w:rFonts w:ascii="Times New Roman" w:hAnsi="Times New Roman" w:cs="Times New Roman"/>
          <w:sz w:val="32"/>
          <w:szCs w:val="32"/>
          <w:rPrChange w:id="1596" w:author="DELL" w:date="2025-08-20T16:57:00Z">
            <w:rPr>
              <w:sz w:val="32"/>
              <w:szCs w:val="32"/>
            </w:rPr>
          </w:rPrChange>
        </w:rPr>
        <w:t>负责提供</w:t>
      </w:r>
      <w:del w:id="1597" w:author="徐波" w:date="2025-07-30T11:30:00Z">
        <w:r w:rsidRPr="00ED2C7B">
          <w:rPr>
            <w:rFonts w:ascii="Times New Roman" w:hAnsi="Times New Roman" w:cs="Times New Roman"/>
            <w:sz w:val="32"/>
            <w:szCs w:val="32"/>
            <w:rPrChange w:id="1598" w:author="DELL" w:date="2025-08-20T16:57:00Z">
              <w:rPr>
                <w:sz w:val="32"/>
                <w:szCs w:val="32"/>
              </w:rPr>
            </w:rPrChange>
          </w:rPr>
          <w:delText>全</w:delText>
        </w:r>
        <w:r w:rsidRPr="00ED2C7B">
          <w:rPr>
            <w:rFonts w:ascii="Times New Roman" w:hAnsi="Times New Roman" w:cs="Times New Roman" w:hint="eastAsia"/>
            <w:sz w:val="32"/>
            <w:szCs w:val="32"/>
            <w:rPrChange w:id="1599" w:author="DELL" w:date="2025-08-20T16:57:00Z">
              <w:rPr>
                <w:rFonts w:hint="eastAsia"/>
                <w:sz w:val="32"/>
                <w:szCs w:val="32"/>
              </w:rPr>
            </w:rPrChange>
          </w:rPr>
          <w:delText>区</w:delText>
        </w:r>
        <w:r w:rsidRPr="00ED2C7B">
          <w:rPr>
            <w:rFonts w:ascii="Times New Roman" w:hAnsi="Times New Roman" w:cs="Times New Roman"/>
            <w:sz w:val="32"/>
            <w:szCs w:val="32"/>
            <w:rPrChange w:id="1600" w:author="DELL" w:date="2025-08-20T16:57:00Z">
              <w:rPr>
                <w:sz w:val="32"/>
                <w:szCs w:val="32"/>
              </w:rPr>
            </w:rPrChange>
          </w:rPr>
          <w:delText>相关</w:delText>
        </w:r>
      </w:del>
      <w:r w:rsidRPr="00ED2C7B">
        <w:rPr>
          <w:rFonts w:ascii="Times New Roman" w:hAnsi="Times New Roman" w:cs="Times New Roman"/>
          <w:sz w:val="32"/>
          <w:szCs w:val="32"/>
          <w:rPrChange w:id="1601" w:author="DELL" w:date="2025-08-20T16:57:00Z">
            <w:rPr>
              <w:sz w:val="32"/>
              <w:szCs w:val="32"/>
            </w:rPr>
          </w:rPrChange>
        </w:rPr>
        <w:t>居民户籍基本信息、户口迁移、注销信息的核查服务等工作</w:t>
      </w:r>
      <w:r w:rsidRPr="00ED2C7B">
        <w:rPr>
          <w:rFonts w:ascii="Times New Roman" w:hAnsi="Times New Roman" w:cs="Times New Roman" w:hint="eastAsia"/>
          <w:sz w:val="32"/>
          <w:szCs w:val="32"/>
          <w:rPrChange w:id="1602" w:author="DELL" w:date="2025-08-20T16:57:00Z">
            <w:rPr>
              <w:rFonts w:hint="eastAsia"/>
              <w:sz w:val="32"/>
              <w:szCs w:val="32"/>
            </w:rPr>
          </w:rPrChange>
        </w:rPr>
        <w:t>。</w:t>
      </w:r>
    </w:p>
    <w:p w:rsidR="006A0B7B" w:rsidRPr="00ED2C7B" w:rsidRDefault="00C506C2">
      <w:pPr>
        <w:spacing w:line="580" w:lineRule="exact"/>
        <w:ind w:firstLineChars="200" w:firstLine="640"/>
        <w:jc w:val="both"/>
        <w:rPr>
          <w:rFonts w:ascii="Times New Roman" w:hAnsi="Times New Roman" w:cs="Times New Roman"/>
          <w:sz w:val="32"/>
          <w:szCs w:val="32"/>
          <w:rPrChange w:id="1603" w:author="DELL" w:date="2025-08-20T16:57:00Z">
            <w:rPr>
              <w:sz w:val="32"/>
              <w:szCs w:val="32"/>
            </w:rPr>
          </w:rPrChange>
        </w:rPr>
        <w:pPrChange w:id="1604" w:author="DELL" w:date="2025-09-10T14:07:00Z">
          <w:pPr>
            <w:spacing w:line="600" w:lineRule="exact"/>
            <w:ind w:firstLineChars="200" w:firstLine="640"/>
          </w:pPr>
        </w:pPrChange>
      </w:pPr>
      <w:r w:rsidRPr="00ED2C7B">
        <w:rPr>
          <w:rFonts w:ascii="Times New Roman" w:hAnsi="Times New Roman" w:cs="Times New Roman" w:hint="eastAsia"/>
          <w:sz w:val="32"/>
          <w:szCs w:val="32"/>
          <w:rPrChange w:id="1605" w:author="DELL" w:date="2025-08-20T16:57:00Z">
            <w:rPr>
              <w:rFonts w:hint="eastAsia"/>
              <w:sz w:val="32"/>
              <w:szCs w:val="32"/>
            </w:rPr>
          </w:rPrChange>
        </w:rPr>
        <w:t>（九）区社会治理办公室</w:t>
      </w:r>
      <w:r w:rsidRPr="00ED2C7B">
        <w:rPr>
          <w:rFonts w:ascii="Times New Roman" w:hAnsi="Times New Roman" w:cs="Times New Roman"/>
          <w:sz w:val="32"/>
          <w:szCs w:val="32"/>
          <w:rPrChange w:id="1606" w:author="DELL" w:date="2025-08-20T16:57:00Z">
            <w:rPr>
              <w:sz w:val="32"/>
              <w:szCs w:val="32"/>
            </w:rPr>
          </w:rPrChange>
        </w:rPr>
        <w:t>负责提供</w:t>
      </w:r>
      <w:r w:rsidRPr="00ED2C7B">
        <w:rPr>
          <w:rFonts w:ascii="Times New Roman" w:hAnsi="Times New Roman" w:cs="Times New Roman" w:hint="eastAsia"/>
          <w:sz w:val="32"/>
          <w:szCs w:val="32"/>
          <w:rPrChange w:id="1607" w:author="DELL" w:date="2025-08-20T16:57:00Z">
            <w:rPr>
              <w:rFonts w:hint="eastAsia"/>
              <w:sz w:val="32"/>
              <w:szCs w:val="32"/>
            </w:rPr>
          </w:rPrChange>
        </w:rPr>
        <w:t>社区矫正对象</w:t>
      </w:r>
      <w:r w:rsidRPr="00ED2C7B">
        <w:rPr>
          <w:rFonts w:ascii="Times New Roman" w:hAnsi="Times New Roman" w:cs="Times New Roman"/>
          <w:sz w:val="32"/>
          <w:szCs w:val="32"/>
          <w:rPrChange w:id="1608" w:author="DELL" w:date="2025-08-20T16:57:00Z">
            <w:rPr>
              <w:sz w:val="32"/>
              <w:szCs w:val="32"/>
            </w:rPr>
          </w:rPrChange>
        </w:rPr>
        <w:t>、刑满释放</w:t>
      </w:r>
      <w:ins w:id="1609" w:author="徐波" w:date="2025-07-30T11:31:00Z">
        <w:r w:rsidRPr="00ED2C7B">
          <w:rPr>
            <w:rFonts w:ascii="Times New Roman" w:hAnsi="Times New Roman" w:cs="Times New Roman" w:hint="eastAsia"/>
            <w:sz w:val="32"/>
            <w:szCs w:val="32"/>
            <w:rPrChange w:id="1610" w:author="DELL" w:date="2025-08-20T16:57:00Z">
              <w:rPr>
                <w:rFonts w:hint="eastAsia"/>
                <w:sz w:val="32"/>
                <w:szCs w:val="32"/>
              </w:rPr>
            </w:rPrChange>
          </w:rPr>
          <w:t>人员</w:t>
        </w:r>
      </w:ins>
      <w:r w:rsidRPr="00ED2C7B">
        <w:rPr>
          <w:rFonts w:ascii="Times New Roman" w:hAnsi="Times New Roman" w:cs="Times New Roman"/>
          <w:sz w:val="32"/>
          <w:szCs w:val="32"/>
          <w:rPrChange w:id="1611" w:author="DELL" w:date="2025-08-20T16:57:00Z">
            <w:rPr>
              <w:sz w:val="32"/>
              <w:szCs w:val="32"/>
            </w:rPr>
          </w:rPrChange>
        </w:rPr>
        <w:t>信息等工作</w:t>
      </w:r>
      <w:r w:rsidRPr="00ED2C7B">
        <w:rPr>
          <w:rFonts w:ascii="Times New Roman" w:hAnsi="Times New Roman" w:cs="Times New Roman" w:hint="eastAsia"/>
          <w:sz w:val="32"/>
          <w:szCs w:val="32"/>
          <w:rPrChange w:id="1612" w:author="DELL" w:date="2025-08-20T16:57:00Z">
            <w:rPr>
              <w:rFonts w:hint="eastAsia"/>
              <w:sz w:val="32"/>
              <w:szCs w:val="32"/>
            </w:rPr>
          </w:rPrChange>
        </w:rPr>
        <w:t>。</w:t>
      </w:r>
    </w:p>
    <w:p w:rsidR="006A0B7B" w:rsidRPr="00ED2C7B" w:rsidRDefault="00C506C2">
      <w:pPr>
        <w:spacing w:line="580" w:lineRule="exact"/>
        <w:ind w:firstLineChars="200" w:firstLine="640"/>
        <w:jc w:val="both"/>
        <w:rPr>
          <w:rFonts w:ascii="Times New Roman" w:hAnsi="Times New Roman" w:cs="Times New Roman"/>
          <w:sz w:val="32"/>
          <w:szCs w:val="32"/>
          <w:rPrChange w:id="1613" w:author="DELL" w:date="2025-08-20T16:57:00Z">
            <w:rPr>
              <w:sz w:val="32"/>
              <w:szCs w:val="32"/>
            </w:rPr>
          </w:rPrChange>
        </w:rPr>
        <w:pPrChange w:id="1614" w:author="DELL" w:date="2025-09-10T14:07:00Z">
          <w:pPr>
            <w:spacing w:line="600" w:lineRule="exact"/>
            <w:ind w:firstLineChars="200" w:firstLine="640"/>
          </w:pPr>
        </w:pPrChange>
      </w:pPr>
      <w:r w:rsidRPr="00ED2C7B">
        <w:rPr>
          <w:rFonts w:ascii="Times New Roman" w:hAnsi="Times New Roman" w:cs="Times New Roman"/>
          <w:sz w:val="32"/>
          <w:szCs w:val="32"/>
          <w:rPrChange w:id="1615" w:author="DELL" w:date="2025-08-20T16:57:00Z">
            <w:rPr>
              <w:sz w:val="32"/>
              <w:szCs w:val="32"/>
            </w:rPr>
          </w:rPrChange>
        </w:rPr>
        <w:t>（</w:t>
      </w:r>
      <w:r w:rsidRPr="00ED2C7B">
        <w:rPr>
          <w:rFonts w:ascii="Times New Roman" w:hAnsi="Times New Roman" w:cs="Times New Roman" w:hint="eastAsia"/>
          <w:sz w:val="32"/>
          <w:szCs w:val="32"/>
          <w:rPrChange w:id="1616" w:author="DELL" w:date="2025-08-20T16:57:00Z">
            <w:rPr>
              <w:rFonts w:hint="eastAsia"/>
              <w:sz w:val="32"/>
              <w:szCs w:val="32"/>
            </w:rPr>
          </w:rPrChange>
        </w:rPr>
        <w:t>十</w:t>
      </w:r>
      <w:r w:rsidRPr="00ED2C7B">
        <w:rPr>
          <w:rFonts w:ascii="Times New Roman" w:hAnsi="Times New Roman" w:cs="Times New Roman"/>
          <w:sz w:val="32"/>
          <w:szCs w:val="32"/>
          <w:rPrChange w:id="1617" w:author="DELL" w:date="2025-08-20T16:57:00Z">
            <w:rPr>
              <w:sz w:val="32"/>
              <w:szCs w:val="32"/>
            </w:rPr>
          </w:rPrChange>
        </w:rPr>
        <w:t>）各乡镇</w:t>
      </w:r>
      <w:ins w:id="1618" w:author="徐波" w:date="2025-07-30T15:09:00Z">
        <w:r w:rsidRPr="00ED2C7B">
          <w:rPr>
            <w:rFonts w:ascii="Times New Roman" w:hAnsi="Times New Roman" w:cs="Times New Roman" w:hint="eastAsia"/>
            <w:sz w:val="32"/>
            <w:szCs w:val="32"/>
            <w:rPrChange w:id="1619" w:author="DELL" w:date="2025-08-20T16:57:00Z">
              <w:rPr>
                <w:rFonts w:hint="eastAsia"/>
                <w:sz w:val="32"/>
                <w:szCs w:val="32"/>
              </w:rPr>
            </w:rPrChange>
          </w:rPr>
          <w:t>负责做好本辖区内</w:t>
        </w:r>
        <w:del w:id="1620" w:author="DELL" w:date="2025-08-01T09:49:00Z">
          <w:r w:rsidRPr="00ED2C7B">
            <w:rPr>
              <w:rFonts w:ascii="Times New Roman" w:hAnsi="Times New Roman" w:cs="Times New Roman" w:hint="eastAsia"/>
              <w:sz w:val="32"/>
              <w:szCs w:val="32"/>
              <w:rPrChange w:id="1621" w:author="DELL" w:date="2025-08-20T16:57:00Z">
                <w:rPr>
                  <w:rFonts w:hint="eastAsia"/>
                  <w:sz w:val="32"/>
                  <w:szCs w:val="32"/>
                </w:rPr>
              </w:rPrChange>
            </w:rPr>
            <w:delText>城居保</w:delText>
          </w:r>
        </w:del>
      </w:ins>
      <w:ins w:id="1622" w:author="DELL" w:date="2025-08-01T09:49:00Z">
        <w:r w:rsidRPr="00ED2C7B">
          <w:rPr>
            <w:rFonts w:ascii="Times New Roman" w:hAnsi="Times New Roman" w:cs="Times New Roman" w:hint="eastAsia"/>
            <w:sz w:val="32"/>
            <w:szCs w:val="32"/>
            <w:rPrChange w:id="1623" w:author="DELL" w:date="2025-08-20T16:57:00Z">
              <w:rPr>
                <w:rFonts w:hint="eastAsia"/>
                <w:sz w:val="32"/>
                <w:szCs w:val="32"/>
              </w:rPr>
            </w:rPrChange>
          </w:rPr>
          <w:t>城乡居民基本养老保险</w:t>
        </w:r>
      </w:ins>
      <w:ins w:id="1624" w:author="徐波" w:date="2025-07-30T15:09:00Z">
        <w:r w:rsidRPr="00ED2C7B">
          <w:rPr>
            <w:rFonts w:ascii="Times New Roman" w:hAnsi="Times New Roman" w:cs="Times New Roman" w:hint="eastAsia"/>
            <w:sz w:val="32"/>
            <w:szCs w:val="32"/>
            <w:rPrChange w:id="1625" w:author="DELL" w:date="2025-08-20T16:57:00Z">
              <w:rPr>
                <w:rFonts w:hint="eastAsia"/>
                <w:sz w:val="32"/>
                <w:szCs w:val="32"/>
              </w:rPr>
            </w:rPrChange>
          </w:rPr>
          <w:t>的宣传，做好参保人员参保、缴费以及扩面等工作。</w:t>
        </w:r>
      </w:ins>
      <w:r w:rsidRPr="00ED2C7B">
        <w:rPr>
          <w:rFonts w:ascii="Times New Roman" w:hAnsi="Times New Roman" w:cs="Times New Roman"/>
          <w:sz w:val="32"/>
          <w:szCs w:val="32"/>
          <w:rPrChange w:id="1626" w:author="DELL" w:date="2025-08-20T16:57:00Z">
            <w:rPr>
              <w:sz w:val="32"/>
              <w:szCs w:val="32"/>
            </w:rPr>
          </w:rPrChange>
        </w:rPr>
        <w:t>要切实加强城乡居民基本养老保险经办能力建设，结合本地实际，充实村级基层经办和服务力量，</w:t>
      </w:r>
      <w:ins w:id="1627" w:author="徐波" w:date="2025-07-30T11:31:00Z">
        <w:r w:rsidRPr="00ED2C7B">
          <w:rPr>
            <w:rFonts w:ascii="Times New Roman" w:hAnsi="Times New Roman" w:cs="Times New Roman" w:hint="eastAsia"/>
            <w:sz w:val="32"/>
            <w:szCs w:val="32"/>
            <w:rPrChange w:id="1628" w:author="DELL" w:date="2025-08-20T16:57:00Z">
              <w:rPr>
                <w:rFonts w:hint="eastAsia"/>
                <w:sz w:val="32"/>
                <w:szCs w:val="32"/>
              </w:rPr>
            </w:rPrChange>
          </w:rPr>
          <w:t>提供</w:t>
        </w:r>
      </w:ins>
      <w:del w:id="1629" w:author="徐波" w:date="2025-07-30T11:31:00Z">
        <w:r w:rsidRPr="00ED2C7B">
          <w:rPr>
            <w:rFonts w:ascii="Times New Roman" w:hAnsi="Times New Roman" w:cs="Times New Roman"/>
            <w:sz w:val="32"/>
            <w:szCs w:val="32"/>
            <w:rPrChange w:id="1630" w:author="DELL" w:date="2025-08-20T16:57:00Z">
              <w:rPr>
                <w:sz w:val="32"/>
                <w:szCs w:val="32"/>
              </w:rPr>
            </w:rPrChange>
          </w:rPr>
          <w:delText>实现</w:delText>
        </w:r>
      </w:del>
      <w:del w:id="1631" w:author="DELL" w:date="2025-08-01T09:49:00Z">
        <w:r w:rsidRPr="00ED2C7B">
          <w:rPr>
            <w:rFonts w:ascii="Times New Roman" w:hAnsi="Times New Roman" w:cs="Times New Roman"/>
            <w:sz w:val="32"/>
            <w:szCs w:val="32"/>
            <w:rPrChange w:id="1632" w:author="DELL" w:date="2025-08-20T16:57:00Z">
              <w:rPr>
                <w:sz w:val="32"/>
                <w:szCs w:val="32"/>
              </w:rPr>
            </w:rPrChange>
          </w:rPr>
          <w:delText>城居保</w:delText>
        </w:r>
      </w:del>
      <w:ins w:id="1633" w:author="DELL" w:date="2025-08-01T09:49:00Z">
        <w:r w:rsidRPr="00ED2C7B">
          <w:rPr>
            <w:rFonts w:ascii="Times New Roman" w:hAnsi="Times New Roman" w:cs="Times New Roman" w:hint="eastAsia"/>
            <w:sz w:val="32"/>
            <w:szCs w:val="32"/>
            <w:rPrChange w:id="1634" w:author="DELL" w:date="2025-08-20T16:57:00Z">
              <w:rPr>
                <w:rFonts w:hint="eastAsia"/>
                <w:sz w:val="32"/>
                <w:szCs w:val="32"/>
              </w:rPr>
            </w:rPrChange>
          </w:rPr>
          <w:t>城乡居民基本养老保险</w:t>
        </w:r>
      </w:ins>
      <w:r w:rsidRPr="00ED2C7B">
        <w:rPr>
          <w:rFonts w:ascii="Times New Roman" w:hAnsi="Times New Roman" w:cs="Times New Roman"/>
          <w:sz w:val="32"/>
          <w:szCs w:val="32"/>
          <w:rPrChange w:id="1635" w:author="DELL" w:date="2025-08-20T16:57:00Z">
            <w:rPr>
              <w:sz w:val="32"/>
              <w:szCs w:val="32"/>
            </w:rPr>
          </w:rPrChange>
        </w:rPr>
        <w:t>业务</w:t>
      </w:r>
      <w:ins w:id="1636" w:author="DELL" w:date="2025-07-31T11:35:00Z">
        <w:r w:rsidRPr="00ED2C7B">
          <w:rPr>
            <w:rFonts w:ascii="Times New Roman" w:hAnsi="Times New Roman" w:cs="Times New Roman" w:hint="eastAsia"/>
            <w:sz w:val="32"/>
            <w:szCs w:val="32"/>
            <w:rPrChange w:id="1637" w:author="DELL" w:date="2025-08-20T16:57:00Z">
              <w:rPr>
                <w:rFonts w:hint="eastAsia"/>
                <w:sz w:val="32"/>
                <w:szCs w:val="32"/>
              </w:rPr>
            </w:rPrChange>
          </w:rPr>
          <w:t>“</w:t>
        </w:r>
      </w:ins>
      <w:r w:rsidRPr="00ED2C7B">
        <w:rPr>
          <w:rFonts w:ascii="Times New Roman" w:hAnsi="Times New Roman" w:cs="Times New Roman"/>
          <w:sz w:val="32"/>
          <w:szCs w:val="32"/>
          <w:rPrChange w:id="1638" w:author="DELL" w:date="2025-08-20T16:57:00Z">
            <w:rPr>
              <w:sz w:val="32"/>
              <w:szCs w:val="32"/>
            </w:rPr>
          </w:rPrChange>
        </w:rPr>
        <w:t>不出村</w:t>
      </w:r>
      <w:ins w:id="1639" w:author="DELL" w:date="2025-07-31T11:35:00Z">
        <w:r w:rsidRPr="00ED2C7B">
          <w:rPr>
            <w:rFonts w:ascii="Times New Roman" w:hAnsi="Times New Roman" w:cs="Times New Roman" w:hint="eastAsia"/>
            <w:sz w:val="32"/>
            <w:szCs w:val="32"/>
            <w:rPrChange w:id="1640" w:author="DELL" w:date="2025-08-20T16:57:00Z">
              <w:rPr>
                <w:rFonts w:hint="eastAsia"/>
                <w:sz w:val="32"/>
                <w:szCs w:val="32"/>
              </w:rPr>
            </w:rPrChange>
          </w:rPr>
          <w:t>”</w:t>
        </w:r>
      </w:ins>
      <w:r w:rsidRPr="00ED2C7B">
        <w:rPr>
          <w:rFonts w:ascii="Times New Roman" w:hAnsi="Times New Roman" w:cs="Times New Roman"/>
          <w:sz w:val="32"/>
          <w:szCs w:val="32"/>
          <w:rPrChange w:id="1641" w:author="DELL" w:date="2025-08-20T16:57:00Z">
            <w:rPr>
              <w:sz w:val="32"/>
              <w:szCs w:val="32"/>
            </w:rPr>
          </w:rPrChange>
        </w:rPr>
        <w:t>便捷服务。</w:t>
      </w:r>
    </w:p>
    <w:p w:rsidR="006A0B7B" w:rsidRPr="00ED2C7B" w:rsidRDefault="00C506C2">
      <w:pPr>
        <w:spacing w:line="580" w:lineRule="exact"/>
        <w:ind w:firstLineChars="200" w:firstLine="640"/>
        <w:jc w:val="both"/>
        <w:rPr>
          <w:del w:id="1642" w:author="徐波" w:date="2025-07-30T15:28:00Z"/>
          <w:rFonts w:ascii="Times New Roman" w:eastAsia="黑体" w:hAnsi="Times New Roman" w:cs="Times New Roman"/>
          <w:sz w:val="32"/>
          <w:szCs w:val="32"/>
          <w:rPrChange w:id="1643" w:author="DELL" w:date="2025-08-20T16:57:00Z">
            <w:rPr>
              <w:del w:id="1644" w:author="徐波" w:date="2025-07-30T15:28:00Z"/>
              <w:rFonts w:eastAsia="黑体"/>
              <w:sz w:val="32"/>
              <w:szCs w:val="32"/>
            </w:rPr>
          </w:rPrChange>
        </w:rPr>
        <w:pPrChange w:id="1645" w:author="DELL" w:date="2025-09-10T14:07:00Z">
          <w:pPr>
            <w:spacing w:line="600" w:lineRule="exact"/>
            <w:ind w:firstLineChars="200" w:firstLine="640"/>
          </w:pPr>
        </w:pPrChange>
      </w:pPr>
      <w:r w:rsidRPr="00ED2C7B">
        <w:rPr>
          <w:rFonts w:ascii="Times New Roman" w:eastAsia="黑体" w:hAnsi="Times New Roman" w:cs="Times New Roman"/>
          <w:sz w:val="32"/>
          <w:szCs w:val="32"/>
          <w:rPrChange w:id="1646" w:author="DELL" w:date="2025-08-20T16:57:00Z">
            <w:rPr>
              <w:rFonts w:eastAsia="黑体"/>
              <w:sz w:val="32"/>
              <w:szCs w:val="32"/>
            </w:rPr>
          </w:rPrChange>
        </w:rPr>
        <w:t>十一、</w:t>
      </w:r>
      <w:del w:id="1647" w:author="徐波" w:date="2025-07-30T15:28:00Z">
        <w:r w:rsidRPr="00ED2C7B">
          <w:rPr>
            <w:rFonts w:ascii="Times New Roman" w:eastAsia="黑体" w:hAnsi="Times New Roman" w:cs="Times New Roman"/>
            <w:sz w:val="32"/>
            <w:szCs w:val="32"/>
            <w:rPrChange w:id="1648" w:author="DELL" w:date="2025-08-20T16:57:00Z">
              <w:rPr>
                <w:rFonts w:eastAsia="黑体"/>
                <w:sz w:val="32"/>
                <w:szCs w:val="32"/>
              </w:rPr>
            </w:rPrChange>
          </w:rPr>
          <w:delText>法律责任</w:delText>
        </w:r>
      </w:del>
    </w:p>
    <w:p w:rsidR="006A0B7B" w:rsidRPr="00ED2C7B" w:rsidRDefault="00C506C2">
      <w:pPr>
        <w:spacing w:line="580" w:lineRule="exact"/>
        <w:ind w:firstLineChars="200" w:firstLine="640"/>
        <w:jc w:val="both"/>
        <w:rPr>
          <w:del w:id="1649" w:author="徐波" w:date="2025-07-30T15:28:00Z"/>
          <w:rFonts w:ascii="Times New Roman" w:hAnsi="Times New Roman" w:cs="Times New Roman"/>
          <w:sz w:val="32"/>
          <w:szCs w:val="32"/>
          <w:rPrChange w:id="1650" w:author="DELL" w:date="2025-08-20T16:57:00Z">
            <w:rPr>
              <w:del w:id="1651" w:author="徐波" w:date="2025-07-30T15:28:00Z"/>
              <w:sz w:val="32"/>
              <w:szCs w:val="32"/>
            </w:rPr>
          </w:rPrChange>
        </w:rPr>
        <w:pPrChange w:id="1652" w:author="DELL" w:date="2025-09-10T14:07:00Z">
          <w:pPr>
            <w:spacing w:line="600" w:lineRule="exact"/>
            <w:ind w:firstLineChars="200" w:firstLine="640"/>
          </w:pPr>
        </w:pPrChange>
      </w:pPr>
      <w:del w:id="1653" w:author="徐波" w:date="2025-07-30T15:28:00Z">
        <w:r w:rsidRPr="00ED2C7B">
          <w:rPr>
            <w:rFonts w:ascii="Times New Roman" w:hAnsi="Times New Roman" w:cs="Times New Roman"/>
            <w:sz w:val="32"/>
            <w:szCs w:val="32"/>
            <w:rPrChange w:id="1654" w:author="DELL" w:date="2025-08-20T16:57:00Z">
              <w:rPr>
                <w:sz w:val="32"/>
                <w:szCs w:val="32"/>
              </w:rPr>
            </w:rPrChange>
          </w:rPr>
          <w:delText>（一）以欺诈、伪造材料、隐瞒参保人死亡、服刑、失踪等事实情况骗取养老保险待遇的，由区民生保障局责令限期退回，并依法进行处理；涉嫌犯罪的，移送司法机关依法处理。</w:delText>
        </w:r>
      </w:del>
    </w:p>
    <w:p w:rsidR="006A0B7B" w:rsidRPr="00ED2C7B" w:rsidRDefault="00C506C2">
      <w:pPr>
        <w:spacing w:line="580" w:lineRule="exact"/>
        <w:ind w:firstLineChars="200" w:firstLine="640"/>
        <w:jc w:val="both"/>
        <w:rPr>
          <w:del w:id="1655" w:author="徐波" w:date="2025-07-30T15:28:00Z"/>
          <w:rFonts w:ascii="Times New Roman" w:hAnsi="Times New Roman" w:cs="Times New Roman"/>
          <w:sz w:val="32"/>
          <w:szCs w:val="32"/>
          <w:rPrChange w:id="1656" w:author="DELL" w:date="2025-08-20T16:57:00Z">
            <w:rPr>
              <w:del w:id="1657" w:author="徐波" w:date="2025-07-30T15:28:00Z"/>
              <w:sz w:val="32"/>
              <w:szCs w:val="32"/>
            </w:rPr>
          </w:rPrChange>
        </w:rPr>
        <w:pPrChange w:id="1658" w:author="DELL" w:date="2025-09-10T14:07:00Z">
          <w:pPr>
            <w:spacing w:line="600" w:lineRule="exact"/>
            <w:ind w:firstLineChars="200" w:firstLine="640"/>
          </w:pPr>
        </w:pPrChange>
      </w:pPr>
      <w:del w:id="1659" w:author="徐波" w:date="2025-07-30T15:28:00Z">
        <w:r w:rsidRPr="00ED2C7B">
          <w:rPr>
            <w:rFonts w:ascii="Times New Roman" w:hAnsi="Times New Roman" w:cs="Times New Roman"/>
            <w:sz w:val="32"/>
            <w:szCs w:val="32"/>
            <w:rPrChange w:id="1660" w:author="DELL" w:date="2025-08-20T16:57:00Z">
              <w:rPr>
                <w:sz w:val="32"/>
                <w:szCs w:val="32"/>
              </w:rPr>
            </w:rPrChange>
          </w:rPr>
          <w:delText>（二）城居保经办机构错误审核养老保险待遇的，应当依法重新认定和审核；造成少发养老保险待遇的，应予补发；造成多发养老保险待遇的，应予以追回。</w:delText>
        </w:r>
      </w:del>
    </w:p>
    <w:p w:rsidR="006A0B7B" w:rsidRPr="00ED2C7B" w:rsidRDefault="00C506C2">
      <w:pPr>
        <w:spacing w:line="580" w:lineRule="exact"/>
        <w:ind w:firstLineChars="200" w:firstLine="640"/>
        <w:jc w:val="both"/>
        <w:rPr>
          <w:rFonts w:ascii="Times New Roman" w:eastAsia="黑体" w:hAnsi="Times New Roman" w:cs="Times New Roman"/>
          <w:sz w:val="32"/>
          <w:szCs w:val="32"/>
          <w:rPrChange w:id="1661" w:author="DELL" w:date="2025-08-20T16:57:00Z">
            <w:rPr>
              <w:rFonts w:eastAsia="黑体"/>
              <w:sz w:val="32"/>
              <w:szCs w:val="32"/>
            </w:rPr>
          </w:rPrChange>
        </w:rPr>
        <w:pPrChange w:id="1662" w:author="DELL" w:date="2025-09-10T14:07:00Z">
          <w:pPr>
            <w:spacing w:line="600" w:lineRule="exact"/>
            <w:ind w:firstLineChars="200" w:firstLine="640"/>
          </w:pPr>
        </w:pPrChange>
      </w:pPr>
      <w:del w:id="1663" w:author="徐波" w:date="2025-07-30T15:28:00Z">
        <w:r w:rsidRPr="00ED2C7B">
          <w:rPr>
            <w:rFonts w:ascii="Times New Roman" w:eastAsia="黑体" w:hAnsi="Times New Roman" w:cs="Times New Roman"/>
            <w:sz w:val="32"/>
            <w:szCs w:val="32"/>
            <w:rPrChange w:id="1664" w:author="DELL" w:date="2025-08-20T16:57:00Z">
              <w:rPr>
                <w:rFonts w:eastAsia="黑体"/>
                <w:sz w:val="32"/>
                <w:szCs w:val="32"/>
              </w:rPr>
            </w:rPrChange>
          </w:rPr>
          <w:delText>十二、</w:delText>
        </w:r>
        <w:r w:rsidRPr="00ED2C7B">
          <w:rPr>
            <w:rFonts w:ascii="Times New Roman" w:eastAsia="黑体" w:hAnsi="Times New Roman" w:cs="Times New Roman"/>
            <w:sz w:val="32"/>
            <w:szCs w:val="32"/>
            <w:rPrChange w:id="1665" w:author="DELL" w:date="2025-08-20T16:57:00Z">
              <w:rPr>
                <w:rFonts w:eastAsia="黑体"/>
                <w:sz w:val="32"/>
                <w:szCs w:val="32"/>
              </w:rPr>
            </w:rPrChange>
          </w:rPr>
          <w:delText xml:space="preserve"> </w:delText>
        </w:r>
      </w:del>
      <w:r w:rsidRPr="00ED2C7B">
        <w:rPr>
          <w:rFonts w:ascii="Times New Roman" w:eastAsia="黑体" w:hAnsi="Times New Roman" w:cs="Times New Roman"/>
          <w:sz w:val="32"/>
          <w:szCs w:val="32"/>
          <w:rPrChange w:id="1666" w:author="DELL" w:date="2025-08-20T16:57:00Z">
            <w:rPr>
              <w:rFonts w:eastAsia="黑体"/>
              <w:sz w:val="32"/>
              <w:szCs w:val="32"/>
            </w:rPr>
          </w:rPrChange>
        </w:rPr>
        <w:t>其他</w:t>
      </w:r>
    </w:p>
    <w:p w:rsidR="006A0B7B" w:rsidRPr="00ED2C7B" w:rsidRDefault="00C506C2">
      <w:pPr>
        <w:spacing w:line="580" w:lineRule="exact"/>
        <w:ind w:firstLineChars="200" w:firstLine="640"/>
        <w:jc w:val="both"/>
        <w:rPr>
          <w:rFonts w:ascii="Times New Roman" w:hAnsi="Times New Roman" w:cs="Times New Roman"/>
          <w:sz w:val="32"/>
          <w:szCs w:val="32"/>
          <w:rPrChange w:id="1667" w:author="DELL" w:date="2025-08-20T16:57:00Z">
            <w:rPr>
              <w:sz w:val="32"/>
              <w:szCs w:val="32"/>
            </w:rPr>
          </w:rPrChange>
        </w:rPr>
        <w:pPrChange w:id="1668" w:author="DELL" w:date="2025-09-10T14:07:00Z">
          <w:pPr>
            <w:spacing w:line="600" w:lineRule="exact"/>
            <w:ind w:firstLineChars="200" w:firstLine="640"/>
          </w:pPr>
        </w:pPrChange>
      </w:pPr>
      <w:r w:rsidRPr="00ED2C7B">
        <w:rPr>
          <w:rFonts w:ascii="Times New Roman" w:hAnsi="Times New Roman" w:cs="Times New Roman"/>
          <w:sz w:val="32"/>
          <w:szCs w:val="32"/>
          <w:rPrChange w:id="1669" w:author="DELL" w:date="2025-08-20T16:57:00Z">
            <w:rPr>
              <w:sz w:val="32"/>
              <w:szCs w:val="32"/>
            </w:rPr>
          </w:rPrChange>
        </w:rPr>
        <w:lastRenderedPageBreak/>
        <w:t>（一）本规定</w:t>
      </w:r>
      <w:r w:rsidRPr="00ED2C7B">
        <w:rPr>
          <w:rFonts w:ascii="Times New Roman" w:hAnsi="Times New Roman" w:cs="Times New Roman"/>
          <w:sz w:val="32"/>
          <w:szCs w:val="32"/>
        </w:rPr>
        <w:t>的</w:t>
      </w:r>
      <w:r w:rsidRPr="00ED2C7B">
        <w:rPr>
          <w:rFonts w:ascii="Times New Roman" w:hAnsi="Times New Roman" w:cs="Times New Roman"/>
          <w:sz w:val="32"/>
          <w:szCs w:val="40"/>
        </w:rPr>
        <w:t>具体解释工作由泉州台商投资区管理委员会民生保障局承担。</w:t>
      </w:r>
    </w:p>
    <w:p w:rsidR="006A0B7B" w:rsidRPr="00ED2C7B" w:rsidRDefault="00C506C2">
      <w:pPr>
        <w:spacing w:line="580" w:lineRule="exact"/>
        <w:ind w:firstLineChars="200" w:firstLine="640"/>
        <w:jc w:val="both"/>
        <w:rPr>
          <w:rFonts w:ascii="Times New Roman" w:hAnsi="Times New Roman" w:cs="Times New Roman"/>
          <w:sz w:val="32"/>
          <w:szCs w:val="32"/>
          <w:rPrChange w:id="1670" w:author="DELL" w:date="2025-08-20T16:57:00Z">
            <w:rPr>
              <w:sz w:val="32"/>
              <w:szCs w:val="32"/>
            </w:rPr>
          </w:rPrChange>
        </w:rPr>
        <w:pPrChange w:id="1671" w:author="DELL" w:date="2025-09-10T14:07:00Z">
          <w:pPr>
            <w:spacing w:line="600" w:lineRule="exact"/>
            <w:ind w:firstLineChars="200" w:firstLine="640"/>
          </w:pPr>
        </w:pPrChange>
      </w:pPr>
      <w:r w:rsidRPr="00ED2C7B">
        <w:rPr>
          <w:rFonts w:ascii="Times New Roman" w:hAnsi="Times New Roman" w:cs="Times New Roman"/>
          <w:sz w:val="32"/>
          <w:szCs w:val="32"/>
          <w:rPrChange w:id="1672" w:author="DELL" w:date="2025-08-20T16:57:00Z">
            <w:rPr>
              <w:sz w:val="32"/>
              <w:szCs w:val="32"/>
            </w:rPr>
          </w:rPrChange>
        </w:rPr>
        <w:t>（二）本规定自</w:t>
      </w:r>
      <w:r w:rsidRPr="00ED2C7B">
        <w:rPr>
          <w:rFonts w:ascii="Times New Roman" w:hAnsi="Times New Roman" w:cs="Times New Roman"/>
          <w:sz w:val="32"/>
          <w:szCs w:val="32"/>
          <w:rPrChange w:id="1673" w:author="DELL" w:date="2025-08-20T16:57:00Z">
            <w:rPr>
              <w:sz w:val="32"/>
              <w:szCs w:val="32"/>
            </w:rPr>
          </w:rPrChange>
        </w:rPr>
        <w:t>2025</w:t>
      </w:r>
      <w:r w:rsidRPr="00ED2C7B">
        <w:rPr>
          <w:rFonts w:ascii="Times New Roman" w:hAnsi="Times New Roman" w:cs="Times New Roman"/>
          <w:sz w:val="32"/>
          <w:szCs w:val="32"/>
          <w:rPrChange w:id="1674" w:author="DELL" w:date="2025-08-20T16:57:00Z">
            <w:rPr>
              <w:sz w:val="32"/>
              <w:szCs w:val="32"/>
            </w:rPr>
          </w:rPrChange>
        </w:rPr>
        <w:t>年</w:t>
      </w:r>
      <w:r w:rsidRPr="00ED2C7B">
        <w:rPr>
          <w:rFonts w:ascii="Times New Roman" w:hAnsi="Times New Roman" w:cs="Times New Roman"/>
          <w:sz w:val="32"/>
          <w:szCs w:val="32"/>
          <w:rPrChange w:id="1675" w:author="DELL" w:date="2025-08-20T16:57:00Z">
            <w:rPr>
              <w:sz w:val="32"/>
              <w:szCs w:val="32"/>
            </w:rPr>
          </w:rPrChange>
        </w:rPr>
        <w:t xml:space="preserve"> </w:t>
      </w:r>
      <w:del w:id="1676" w:author="DELL" w:date="2025-08-21T09:40:00Z">
        <w:r w:rsidRPr="00ED2C7B">
          <w:rPr>
            <w:rFonts w:ascii="Times New Roman" w:hAnsi="Times New Roman" w:cs="Times New Roman"/>
            <w:sz w:val="32"/>
            <w:szCs w:val="32"/>
            <w:rPrChange w:id="1677" w:author="DELL" w:date="2025-08-20T16:57:00Z">
              <w:rPr>
                <w:sz w:val="32"/>
                <w:szCs w:val="32"/>
              </w:rPr>
            </w:rPrChange>
          </w:rPr>
          <w:delText xml:space="preserve"> </w:delText>
        </w:r>
      </w:del>
      <w:r w:rsidRPr="00ED2C7B">
        <w:rPr>
          <w:rFonts w:ascii="Times New Roman" w:hAnsi="Times New Roman" w:cs="Times New Roman"/>
          <w:sz w:val="32"/>
          <w:szCs w:val="32"/>
          <w:rPrChange w:id="1678" w:author="DELL" w:date="2025-08-20T16:57:00Z">
            <w:rPr>
              <w:sz w:val="32"/>
              <w:szCs w:val="32"/>
            </w:rPr>
          </w:rPrChange>
        </w:rPr>
        <w:t>月</w:t>
      </w:r>
      <w:r w:rsidRPr="00ED2C7B">
        <w:rPr>
          <w:rFonts w:ascii="Times New Roman" w:hAnsi="Times New Roman" w:cs="Times New Roman"/>
          <w:sz w:val="32"/>
          <w:szCs w:val="32"/>
          <w:rPrChange w:id="1679" w:author="DELL" w:date="2025-08-20T16:57:00Z">
            <w:rPr>
              <w:sz w:val="32"/>
              <w:szCs w:val="32"/>
            </w:rPr>
          </w:rPrChange>
        </w:rPr>
        <w:t xml:space="preserve"> </w:t>
      </w:r>
      <w:r w:rsidRPr="00ED2C7B">
        <w:rPr>
          <w:rFonts w:ascii="Times New Roman" w:hAnsi="Times New Roman" w:cs="Times New Roman"/>
          <w:sz w:val="32"/>
          <w:szCs w:val="32"/>
          <w:rPrChange w:id="1680" w:author="DELL" w:date="2025-08-20T16:57:00Z">
            <w:rPr>
              <w:sz w:val="32"/>
              <w:szCs w:val="32"/>
            </w:rPr>
          </w:rPrChange>
        </w:rPr>
        <w:t>日起执行，</w:t>
      </w:r>
      <w:r w:rsidRPr="00ED2C7B">
        <w:rPr>
          <w:rFonts w:ascii="Times New Roman" w:hAnsi="Times New Roman" w:cs="Times New Roman"/>
          <w:sz w:val="32"/>
          <w:szCs w:val="32"/>
        </w:rPr>
        <w:t>有效期至</w:t>
      </w:r>
      <w:r w:rsidRPr="00ED2C7B">
        <w:rPr>
          <w:rFonts w:ascii="Times New Roman" w:hAnsi="Times New Roman" w:cs="Times New Roman"/>
          <w:sz w:val="32"/>
          <w:szCs w:val="32"/>
          <w:lang w:val="en-US"/>
        </w:rPr>
        <w:t>2030</w:t>
      </w:r>
      <w:r w:rsidRPr="00ED2C7B">
        <w:rPr>
          <w:rFonts w:ascii="Times New Roman" w:hAnsi="Times New Roman" w:cs="Times New Roman"/>
          <w:sz w:val="32"/>
          <w:szCs w:val="32"/>
          <w:lang w:val="en-US"/>
        </w:rPr>
        <w:t>年</w:t>
      </w:r>
      <w:r w:rsidRPr="00ED2C7B">
        <w:rPr>
          <w:rFonts w:ascii="Times New Roman" w:hAnsi="Times New Roman" w:cs="Times New Roman"/>
          <w:sz w:val="32"/>
          <w:szCs w:val="32"/>
          <w:rPrChange w:id="1681" w:author="DELL" w:date="2025-08-20T16:57:00Z">
            <w:rPr>
              <w:sz w:val="32"/>
              <w:szCs w:val="32"/>
            </w:rPr>
          </w:rPrChange>
        </w:rPr>
        <w:t xml:space="preserve"> </w:t>
      </w:r>
      <w:del w:id="1682" w:author="DELL" w:date="2025-08-21T09:40:00Z">
        <w:r w:rsidRPr="00ED2C7B">
          <w:rPr>
            <w:rFonts w:ascii="Times New Roman" w:hAnsi="Times New Roman" w:cs="Times New Roman"/>
            <w:sz w:val="32"/>
            <w:szCs w:val="32"/>
            <w:rPrChange w:id="1683" w:author="DELL" w:date="2025-08-20T16:57:00Z">
              <w:rPr>
                <w:sz w:val="32"/>
                <w:szCs w:val="32"/>
              </w:rPr>
            </w:rPrChange>
          </w:rPr>
          <w:delText xml:space="preserve"> </w:delText>
        </w:r>
      </w:del>
      <w:r w:rsidRPr="00ED2C7B">
        <w:rPr>
          <w:rFonts w:ascii="Times New Roman" w:hAnsi="Times New Roman" w:cs="Times New Roman"/>
          <w:sz w:val="32"/>
          <w:szCs w:val="32"/>
          <w:rPrChange w:id="1684" w:author="DELL" w:date="2025-08-20T16:57:00Z">
            <w:rPr>
              <w:sz w:val="32"/>
              <w:szCs w:val="32"/>
            </w:rPr>
          </w:rPrChange>
        </w:rPr>
        <w:t>月</w:t>
      </w:r>
      <w:r w:rsidRPr="00ED2C7B">
        <w:rPr>
          <w:rFonts w:ascii="Times New Roman" w:hAnsi="Times New Roman" w:cs="Times New Roman"/>
          <w:sz w:val="32"/>
          <w:szCs w:val="32"/>
          <w:rPrChange w:id="1685" w:author="DELL" w:date="2025-08-20T16:57:00Z">
            <w:rPr>
              <w:sz w:val="32"/>
              <w:szCs w:val="32"/>
            </w:rPr>
          </w:rPrChange>
        </w:rPr>
        <w:t xml:space="preserve"> </w:t>
      </w:r>
      <w:r w:rsidRPr="00ED2C7B">
        <w:rPr>
          <w:rFonts w:ascii="Times New Roman" w:hAnsi="Times New Roman" w:cs="Times New Roman"/>
          <w:sz w:val="32"/>
          <w:szCs w:val="32"/>
          <w:rPrChange w:id="1686" w:author="DELL" w:date="2025-08-20T16:57:00Z">
            <w:rPr>
              <w:sz w:val="32"/>
              <w:szCs w:val="32"/>
            </w:rPr>
          </w:rPrChange>
        </w:rPr>
        <w:t>日</w:t>
      </w:r>
      <w:r w:rsidRPr="00ED2C7B">
        <w:rPr>
          <w:rFonts w:ascii="Times New Roman" w:hAnsi="Times New Roman" w:cs="Times New Roman"/>
          <w:sz w:val="32"/>
          <w:szCs w:val="32"/>
        </w:rPr>
        <w:t>止。</w:t>
      </w:r>
      <w:r w:rsidRPr="00ED2C7B">
        <w:rPr>
          <w:rFonts w:ascii="Times New Roman" w:hAnsi="Times New Roman" w:cs="Times New Roman"/>
          <w:sz w:val="32"/>
          <w:szCs w:val="32"/>
          <w:rPrChange w:id="1687" w:author="DELL" w:date="2025-08-20T16:57:00Z">
            <w:rPr>
              <w:sz w:val="32"/>
              <w:szCs w:val="32"/>
            </w:rPr>
          </w:rPrChange>
        </w:rPr>
        <w:t>《泉州台商投资区新型农村社会养老保险暂行规定》（泉台管〔</w:t>
      </w:r>
      <w:r w:rsidRPr="00ED2C7B">
        <w:rPr>
          <w:rFonts w:ascii="Times New Roman" w:hAnsi="Times New Roman" w:cs="Times New Roman"/>
          <w:sz w:val="32"/>
          <w:szCs w:val="32"/>
          <w:rPrChange w:id="1688" w:author="DELL" w:date="2025-08-20T16:57:00Z">
            <w:rPr>
              <w:sz w:val="32"/>
              <w:szCs w:val="32"/>
            </w:rPr>
          </w:rPrChange>
        </w:rPr>
        <w:t>2011</w:t>
      </w:r>
      <w:r w:rsidRPr="00ED2C7B">
        <w:rPr>
          <w:rFonts w:ascii="Times New Roman" w:hAnsi="Times New Roman" w:cs="Times New Roman"/>
          <w:sz w:val="32"/>
          <w:szCs w:val="32"/>
          <w:rPrChange w:id="1689" w:author="DELL" w:date="2025-08-20T16:57:00Z">
            <w:rPr>
              <w:sz w:val="32"/>
              <w:szCs w:val="32"/>
            </w:rPr>
          </w:rPrChange>
        </w:rPr>
        <w:t>〕</w:t>
      </w:r>
      <w:r w:rsidRPr="00ED2C7B">
        <w:rPr>
          <w:rFonts w:ascii="Times New Roman" w:hAnsi="Times New Roman" w:cs="Times New Roman"/>
          <w:sz w:val="32"/>
          <w:szCs w:val="32"/>
          <w:rPrChange w:id="1690" w:author="DELL" w:date="2025-08-20T16:57:00Z">
            <w:rPr>
              <w:sz w:val="32"/>
              <w:szCs w:val="32"/>
            </w:rPr>
          </w:rPrChange>
        </w:rPr>
        <w:t>121</w:t>
      </w:r>
      <w:r w:rsidRPr="00ED2C7B">
        <w:rPr>
          <w:rFonts w:ascii="Times New Roman" w:hAnsi="Times New Roman" w:cs="Times New Roman"/>
          <w:sz w:val="32"/>
          <w:szCs w:val="32"/>
          <w:rPrChange w:id="1691" w:author="DELL" w:date="2025-08-20T16:57:00Z">
            <w:rPr>
              <w:sz w:val="32"/>
              <w:szCs w:val="32"/>
            </w:rPr>
          </w:rPrChange>
        </w:rPr>
        <w:t>号）同时废止；今后上级如有出台新</w:t>
      </w:r>
      <w:ins w:id="1692" w:author="徐波" w:date="2025-07-30T15:30:00Z">
        <w:r w:rsidRPr="00ED2C7B">
          <w:rPr>
            <w:rFonts w:ascii="Times New Roman" w:hAnsi="Times New Roman" w:cs="Times New Roman" w:hint="eastAsia"/>
            <w:sz w:val="32"/>
            <w:szCs w:val="32"/>
            <w:rPrChange w:id="1693" w:author="DELL" w:date="2025-08-20T16:57:00Z">
              <w:rPr>
                <w:rFonts w:hint="eastAsia"/>
                <w:sz w:val="32"/>
                <w:szCs w:val="32"/>
              </w:rPr>
            </w:rPrChange>
          </w:rPr>
          <w:t>的</w:t>
        </w:r>
      </w:ins>
      <w:r w:rsidRPr="00ED2C7B">
        <w:rPr>
          <w:rFonts w:ascii="Times New Roman" w:hAnsi="Times New Roman" w:cs="Times New Roman"/>
          <w:sz w:val="32"/>
          <w:szCs w:val="32"/>
          <w:rPrChange w:id="1694" w:author="DELL" w:date="2025-08-20T16:57:00Z">
            <w:rPr>
              <w:sz w:val="32"/>
              <w:szCs w:val="32"/>
            </w:rPr>
          </w:rPrChange>
        </w:rPr>
        <w:t>规定</w:t>
      </w:r>
      <w:r w:rsidRPr="00ED2C7B">
        <w:rPr>
          <w:rFonts w:ascii="Times New Roman" w:hAnsi="Times New Roman" w:cs="Times New Roman" w:hint="eastAsia"/>
          <w:sz w:val="32"/>
          <w:szCs w:val="32"/>
          <w:rPrChange w:id="1695" w:author="DELL" w:date="2025-08-20T16:57:00Z">
            <w:rPr>
              <w:rFonts w:hint="eastAsia"/>
              <w:sz w:val="32"/>
              <w:szCs w:val="32"/>
            </w:rPr>
          </w:rPrChange>
        </w:rPr>
        <w:t>，</w:t>
      </w:r>
      <w:r w:rsidRPr="00ED2C7B">
        <w:rPr>
          <w:rFonts w:ascii="Times New Roman" w:hAnsi="Times New Roman" w:cs="Times New Roman"/>
          <w:sz w:val="32"/>
          <w:szCs w:val="32"/>
          <w:rPrChange w:id="1696" w:author="DELL" w:date="2025-08-20T16:57:00Z">
            <w:rPr>
              <w:sz w:val="32"/>
              <w:szCs w:val="32"/>
            </w:rPr>
          </w:rPrChange>
        </w:rPr>
        <w:t>依照新规定执行。</w:t>
      </w:r>
    </w:p>
    <w:p w:rsidR="006A0B7B" w:rsidRPr="00ED2C7B" w:rsidRDefault="00C506C2">
      <w:pPr>
        <w:spacing w:line="580" w:lineRule="exact"/>
        <w:ind w:firstLineChars="200" w:firstLine="640"/>
        <w:jc w:val="both"/>
        <w:rPr>
          <w:rFonts w:ascii="Times New Roman" w:hAnsi="Times New Roman" w:cs="Times New Roman"/>
          <w:sz w:val="32"/>
          <w:szCs w:val="32"/>
          <w:lang w:val="en-US"/>
        </w:rPr>
      </w:pPr>
      <w:r w:rsidRPr="00ED2C7B">
        <w:rPr>
          <w:rFonts w:ascii="Times New Roman" w:hAnsi="Times New Roman" w:cs="Times New Roman"/>
          <w:sz w:val="32"/>
          <w:szCs w:val="32"/>
          <w:rPrChange w:id="1697" w:author="DELL" w:date="2025-08-20T16:57:00Z">
            <w:rPr>
              <w:sz w:val="32"/>
              <w:szCs w:val="32"/>
            </w:rPr>
          </w:rPrChange>
        </w:rPr>
        <w:t>（三）未尽事宜，另行规定。</w:t>
      </w:r>
    </w:p>
    <w:p w:rsidR="006A0B7B" w:rsidRPr="00ED2C7B" w:rsidRDefault="006A0B7B">
      <w:pPr>
        <w:pStyle w:val="a7"/>
        <w:widowControl/>
        <w:autoSpaceDE/>
        <w:autoSpaceDN/>
        <w:spacing w:before="0" w:beforeAutospacing="0" w:after="0" w:afterAutospacing="0" w:line="580" w:lineRule="exact"/>
        <w:ind w:firstLineChars="1500" w:firstLine="4800"/>
        <w:jc w:val="both"/>
        <w:rPr>
          <w:rFonts w:ascii="Times New Roman" w:hAnsi="Times New Roman"/>
          <w:sz w:val="32"/>
          <w:szCs w:val="32"/>
        </w:rPr>
      </w:pPr>
    </w:p>
    <w:p w:rsidR="006A0B7B" w:rsidRPr="00ED2C7B" w:rsidRDefault="006A0B7B">
      <w:pPr>
        <w:pStyle w:val="a0"/>
        <w:rPr>
          <w:rFonts w:ascii="Times New Roman" w:hAnsi="Times New Roman" w:cs="Times New Roman"/>
          <w:lang w:val="en-US"/>
        </w:rPr>
      </w:pPr>
    </w:p>
    <w:p w:rsidR="006A0B7B" w:rsidRPr="00ED2C7B" w:rsidRDefault="006A0B7B">
      <w:pPr>
        <w:rPr>
          <w:rFonts w:ascii="Times New Roman" w:hAnsi="Times New Roman" w:cs="Times New Roman"/>
        </w:rPr>
      </w:pPr>
    </w:p>
    <w:sectPr w:rsidR="006A0B7B" w:rsidRPr="00ED2C7B">
      <w:footerReference w:type="default" r:id="rId7"/>
      <w:pgSz w:w="11906" w:h="16838"/>
      <w:pgMar w:top="1928" w:right="1531" w:bottom="1928"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2EA" w:rsidRDefault="002472EA">
      <w:r>
        <w:separator/>
      </w:r>
    </w:p>
  </w:endnote>
  <w:endnote w:type="continuationSeparator" w:id="0">
    <w:p w:rsidR="002472EA" w:rsidRDefault="00247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B7B" w:rsidRDefault="00C506C2">
    <w:pPr>
      <w:pStyle w:val="a5"/>
    </w:pPr>
    <w:r>
      <w:rPr>
        <w:noProof/>
        <w:lang w:val="en-US"/>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A0B7B" w:rsidRDefault="00C506C2">
                          <w:pPr>
                            <w:pStyle w:val="a5"/>
                            <w:ind w:firstLineChars="100" w:firstLine="280"/>
                            <w:rPr>
                              <w:rFonts w:asciiTheme="minorEastAsia" w:eastAsiaTheme="minorEastAsia" w:hAnsiTheme="minorEastAsia" w:cstheme="minorEastAsia"/>
                              <w:sz w:val="28"/>
                              <w:szCs w:val="28"/>
                            </w:rPr>
                          </w:pPr>
                          <w:r>
                            <w:rPr>
                              <w:rFonts w:ascii="宋体" w:eastAsia="宋体" w:hAnsi="宋体" w:cs="宋体" w:hint="eastAsia"/>
                              <w:sz w:val="28"/>
                              <w:szCs w:val="28"/>
                            </w:rPr>
                            <w:t>—</w:t>
                          </w:r>
                          <w:r>
                            <w:rPr>
                              <w:rFonts w:asciiTheme="minorEastAsia" w:eastAsiaTheme="minorEastAsia" w:hAnsiTheme="minorEastAsia" w:cstheme="minorEastAsia" w:hint="eastAsia"/>
                              <w:sz w:val="28"/>
                              <w:szCs w:val="28"/>
                              <w:lang w:val="en-US"/>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E41ED3">
                            <w:rPr>
                              <w:rFonts w:asciiTheme="minorEastAsia" w:eastAsiaTheme="minorEastAsia" w:hAnsiTheme="minorEastAsia" w:cstheme="minorEastAsia"/>
                              <w:noProof/>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lang w:val="en-US"/>
                            </w:rPr>
                            <w:t xml:space="preserve"> </w:t>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6A0B7B" w:rsidRDefault="00C506C2">
                    <w:pPr>
                      <w:pStyle w:val="a5"/>
                      <w:ind w:firstLineChars="100" w:firstLine="280"/>
                      <w:rPr>
                        <w:rFonts w:asciiTheme="minorEastAsia" w:eastAsiaTheme="minorEastAsia" w:hAnsiTheme="minorEastAsia" w:cstheme="minorEastAsia"/>
                        <w:sz w:val="28"/>
                        <w:szCs w:val="28"/>
                      </w:rPr>
                    </w:pPr>
                    <w:r>
                      <w:rPr>
                        <w:rFonts w:ascii="宋体" w:eastAsia="宋体" w:hAnsi="宋体" w:cs="宋体" w:hint="eastAsia"/>
                        <w:sz w:val="28"/>
                        <w:szCs w:val="28"/>
                      </w:rPr>
                      <w:t>—</w:t>
                    </w:r>
                    <w:r>
                      <w:rPr>
                        <w:rFonts w:asciiTheme="minorEastAsia" w:eastAsiaTheme="minorEastAsia" w:hAnsiTheme="minorEastAsia" w:cstheme="minorEastAsia" w:hint="eastAsia"/>
                        <w:sz w:val="28"/>
                        <w:szCs w:val="28"/>
                        <w:lang w:val="en-US"/>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E41ED3">
                      <w:rPr>
                        <w:rFonts w:asciiTheme="minorEastAsia" w:eastAsiaTheme="minorEastAsia" w:hAnsiTheme="minorEastAsia" w:cstheme="minorEastAsia"/>
                        <w:noProof/>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lang w:val="en-US"/>
                      </w:rPr>
                      <w:t xml:space="preserve"> </w:t>
                    </w:r>
                    <w:r>
                      <w:rPr>
                        <w:rFonts w:ascii="宋体" w:eastAsia="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2EA" w:rsidRDefault="002472EA">
      <w:r>
        <w:separator/>
      </w:r>
    </w:p>
  </w:footnote>
  <w:footnote w:type="continuationSeparator" w:id="0">
    <w:p w:rsidR="002472EA" w:rsidRDefault="002472EA">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LL">
    <w15:presenceInfo w15:providerId="None" w15:userId="DELL"/>
  </w15:person>
  <w15:person w15:author="徐波">
    <w15:presenceInfo w15:providerId="None" w15:userId="徐波"/>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2E68AA"/>
    <w:rsid w:val="002472EA"/>
    <w:rsid w:val="00291506"/>
    <w:rsid w:val="003225A4"/>
    <w:rsid w:val="006A0B7B"/>
    <w:rsid w:val="009416D0"/>
    <w:rsid w:val="00A72CD2"/>
    <w:rsid w:val="00BB149E"/>
    <w:rsid w:val="00C506C2"/>
    <w:rsid w:val="00DE2ABB"/>
    <w:rsid w:val="00E41ED3"/>
    <w:rsid w:val="00ED2C7B"/>
    <w:rsid w:val="1B2E68AA"/>
    <w:rsid w:val="3F1D63BD"/>
    <w:rsid w:val="47753D98"/>
    <w:rsid w:val="6BB166FE"/>
    <w:rsid w:val="6FDDF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D2CD92"/>
  <w15:docId w15:val="{9EE9CFA7-5AE9-46F7-9421-16C7737DA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uiPriority="99"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autoSpaceDE w:val="0"/>
      <w:autoSpaceDN w:val="0"/>
    </w:pPr>
    <w:rPr>
      <w:rFonts w:ascii="仿宋_GB2312" w:eastAsia="仿宋_GB2312" w:hAnsi="仿宋_GB2312" w:cs="仿宋_GB2312"/>
      <w:sz w:val="22"/>
      <w:szCs w:val="22"/>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Pr>
      <w:sz w:val="32"/>
      <w:szCs w:val="32"/>
    </w:rPr>
  </w:style>
  <w:style w:type="paragraph" w:styleId="5">
    <w:name w:val="index 5"/>
    <w:basedOn w:val="a"/>
    <w:next w:val="a"/>
    <w:uiPriority w:val="99"/>
    <w:qFormat/>
    <w:rPr>
      <w:rFonts w:ascii="仿宋" w:eastAsia="仿宋" w:hAnsi="仿宋" w:cs="仿宋"/>
      <w:sz w:val="24"/>
      <w:szCs w:val="24"/>
    </w:rPr>
  </w:style>
  <w:style w:type="paragraph" w:styleId="a4">
    <w:name w:val="Balloon Text"/>
    <w:basedOn w:val="a"/>
    <w:next w:val="5"/>
    <w:uiPriority w:val="99"/>
    <w:qFormat/>
    <w:rPr>
      <w:sz w:val="18"/>
      <w:szCs w:val="18"/>
    </w:rPr>
  </w:style>
  <w:style w:type="paragraph" w:styleId="a5">
    <w:name w:val="footer"/>
    <w:basedOn w:val="a"/>
    <w:pPr>
      <w:tabs>
        <w:tab w:val="center" w:pos="4153"/>
        <w:tab w:val="right" w:pos="8306"/>
      </w:tabs>
      <w:snapToGrid w:val="0"/>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7">
    <w:name w:val="Normal (Web)"/>
    <w:basedOn w:val="a"/>
    <w:qFormat/>
    <w:pPr>
      <w:spacing w:before="100" w:beforeAutospacing="1" w:after="100" w:afterAutospacing="1"/>
    </w:pPr>
    <w:rPr>
      <w:rFonts w:cs="Times New Roman"/>
      <w:sz w:val="24"/>
      <w:lang w:val="en-US"/>
    </w:rPr>
  </w:style>
  <w:style w:type="paragraph" w:customStyle="1" w:styleId="p0">
    <w:name w:val="p0"/>
    <w:basedOn w:val="a"/>
    <w:qFormat/>
    <w:pPr>
      <w:widowControl/>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17</Pages>
  <Words>2386</Words>
  <Characters>13602</Characters>
  <Application>Microsoft Office Word</Application>
  <DocSecurity>0</DocSecurity>
  <Lines>113</Lines>
  <Paragraphs>31</Paragraphs>
  <ScaleCrop>false</ScaleCrop>
  <Company/>
  <LinksUpToDate>false</LinksUpToDate>
  <CharactersWithSpaces>15957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8</cp:revision>
  <cp:lastPrinted>2025-09-12T03:23:00Z</cp:lastPrinted>
  <dcterms:created xsi:type="dcterms:W3CDTF">2025-09-11T17:41:00Z</dcterms:created>
  <dcterms:modified xsi:type="dcterms:W3CDTF">2025-09-12T07:21:00Z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y fmtid="{D5CDD505-2E9C-101B-9397-08002B2CF9AE}" pid="3" name="KSOTemplateDocerSaveRecord">
    <vt:lpwstr>eyJoZGlkIjoiMjVmNjcwYjVjZmE5NWNmN2RmOWQxZTU0MGUwNWIzZDUiLCJ1c2VySWQiOiIyODQ1ODU0MDkifQ==</vt:lpwstr>
  </property>
  <property fmtid="{D5CDD505-2E9C-101B-9397-08002B2CF9AE}" pid="4" name="ICV">
    <vt:lpwstr>54F32D22EDD74E53A92446E6A078937B_12</vt:lpwstr>
  </property>
</Properties>
</file>